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ABC4" w14:textId="77777777" w:rsidR="00DC6712" w:rsidRPr="00C52F8F" w:rsidRDefault="00DC6712" w:rsidP="00DC6712">
      <w:pPr>
        <w:spacing w:line="360" w:lineRule="auto"/>
        <w:jc w:val="right"/>
        <w:rPr>
          <w:szCs w:val="24"/>
        </w:rPr>
      </w:pPr>
      <w:r w:rsidRPr="00C52F8F">
        <w:rPr>
          <w:szCs w:val="24"/>
        </w:rPr>
        <w:t>Załącznik nr 3 do Zaproszenia</w:t>
      </w:r>
    </w:p>
    <w:p w14:paraId="4E8E5472" w14:textId="223B57BF" w:rsidR="00DC6712" w:rsidRPr="00DD0FB0" w:rsidRDefault="00DC6712" w:rsidP="00DC6712">
      <w:pPr>
        <w:spacing w:line="360" w:lineRule="auto"/>
        <w:jc w:val="right"/>
        <w:rPr>
          <w:bCs/>
          <w:szCs w:val="24"/>
        </w:rPr>
      </w:pPr>
      <w:r w:rsidRPr="00DD0FB0">
        <w:rPr>
          <w:bCs/>
          <w:szCs w:val="24"/>
        </w:rPr>
        <w:t>Znak sprawy: 262.</w:t>
      </w:r>
      <w:r w:rsidR="001E1D9B" w:rsidRPr="00DD0FB0">
        <w:rPr>
          <w:bCs/>
          <w:szCs w:val="24"/>
        </w:rPr>
        <w:t>4</w:t>
      </w:r>
      <w:r w:rsidRPr="00DD0FB0">
        <w:rPr>
          <w:bCs/>
          <w:szCs w:val="24"/>
        </w:rPr>
        <w:t>.2026</w:t>
      </w:r>
    </w:p>
    <w:p w14:paraId="4398F572" w14:textId="77777777" w:rsidR="00DC6712" w:rsidRDefault="00DC6712" w:rsidP="00DC6712">
      <w:pPr>
        <w:pStyle w:val="Nagwek1"/>
        <w:numPr>
          <w:ilvl w:val="0"/>
          <w:numId w:val="0"/>
        </w:numPr>
        <w:jc w:val="right"/>
      </w:pPr>
    </w:p>
    <w:p w14:paraId="3080E9C3" w14:textId="77777777" w:rsidR="00DC6712" w:rsidRDefault="00DC6712">
      <w:pPr>
        <w:pStyle w:val="Nagwek1"/>
        <w:numPr>
          <w:ilvl w:val="0"/>
          <w:numId w:val="0"/>
        </w:numPr>
      </w:pPr>
    </w:p>
    <w:p w14:paraId="03FD82BF" w14:textId="1759A21B" w:rsidR="00BE5496" w:rsidRDefault="00AB77CD">
      <w:pPr>
        <w:pStyle w:val="Nagwek1"/>
        <w:numPr>
          <w:ilvl w:val="0"/>
          <w:numId w:val="0"/>
        </w:numPr>
      </w:pPr>
      <w:r>
        <w:t>UMOWA  O ŚWIADCZENI</w:t>
      </w:r>
      <w:r w:rsidR="009E1CBB">
        <w:t>E KOMPLEKSOWEJ USŁUGI DRUKU W ZAKRESIE DOSTAWY MATERIAŁÓW EKSPLOATACYJNYCH ORAZ SERWISU URZĄDZEŃ</w:t>
      </w:r>
    </w:p>
    <w:p w14:paraId="2F8D8CDD" w14:textId="77777777" w:rsidR="00BE5496" w:rsidRDefault="00AB77CD">
      <w:pPr>
        <w:spacing w:line="259" w:lineRule="auto"/>
        <w:ind w:left="0" w:right="0" w:firstLine="0"/>
        <w:jc w:val="left"/>
      </w:pPr>
      <w:r>
        <w:rPr>
          <w:i/>
        </w:rPr>
        <w:t xml:space="preserve"> </w:t>
      </w:r>
    </w:p>
    <w:p w14:paraId="6461D774" w14:textId="77777777" w:rsidR="00BE5496" w:rsidRDefault="00AB77CD">
      <w:pPr>
        <w:spacing w:line="259" w:lineRule="auto"/>
        <w:ind w:left="0" w:right="0" w:firstLine="0"/>
        <w:jc w:val="left"/>
      </w:pPr>
      <w:r>
        <w:rPr>
          <w:i/>
        </w:rPr>
        <w:t xml:space="preserve"> </w:t>
      </w:r>
    </w:p>
    <w:p w14:paraId="18935D8A" w14:textId="31D1ACB6" w:rsidR="00BE5496" w:rsidRDefault="00AB77CD">
      <w:pPr>
        <w:spacing w:after="10"/>
        <w:ind w:left="-5" w:right="0" w:hanging="10"/>
      </w:pPr>
      <w:r>
        <w:t xml:space="preserve">zawarta w dniu </w:t>
      </w:r>
      <w:r w:rsidR="00F61A5F">
        <w:t>………..</w:t>
      </w:r>
      <w:r>
        <w:t xml:space="preserve"> r., pomiędzy:  </w:t>
      </w:r>
    </w:p>
    <w:p w14:paraId="68783193" w14:textId="77777777" w:rsidR="00BE5496" w:rsidRDefault="00AB77CD">
      <w:pPr>
        <w:spacing w:after="7" w:line="259" w:lineRule="auto"/>
        <w:ind w:left="0" w:right="0" w:firstLine="0"/>
        <w:jc w:val="left"/>
      </w:pPr>
      <w:r>
        <w:t xml:space="preserve"> </w:t>
      </w:r>
    </w:p>
    <w:p w14:paraId="23511317" w14:textId="5317AE29" w:rsidR="004D0899" w:rsidRDefault="004D0899" w:rsidP="004D0899">
      <w:pPr>
        <w:tabs>
          <w:tab w:val="center" w:pos="1934"/>
          <w:tab w:val="center" w:pos="3119"/>
          <w:tab w:val="center" w:pos="4315"/>
          <w:tab w:val="center" w:pos="6295"/>
          <w:tab w:val="right" w:pos="9076"/>
        </w:tabs>
        <w:spacing w:after="10"/>
        <w:ind w:left="0" w:right="0" w:firstLine="0"/>
        <w:jc w:val="left"/>
      </w:pPr>
      <w:r>
        <w:rPr>
          <w:b/>
        </w:rPr>
        <w:t>S</w:t>
      </w:r>
      <w:r w:rsidR="008E6D90">
        <w:rPr>
          <w:b/>
        </w:rPr>
        <w:t>ą</w:t>
      </w:r>
      <w:r>
        <w:rPr>
          <w:b/>
        </w:rPr>
        <w:t>dem Rejonowym w Dębicy</w:t>
      </w:r>
      <w:r w:rsidR="00AB77CD">
        <w:t xml:space="preserve">, ul. </w:t>
      </w:r>
      <w:r>
        <w:t>Słoneczna 3</w:t>
      </w:r>
      <w:r w:rsidR="00AB77CD">
        <w:t xml:space="preserve">, </w:t>
      </w:r>
      <w:r w:rsidR="00AB77CD">
        <w:tab/>
        <w:t>3</w:t>
      </w:r>
      <w:r>
        <w:t>9-200 Dębica</w:t>
      </w:r>
      <w:r w:rsidR="0020798E">
        <w:t>, NIP</w:t>
      </w:r>
      <w:r w:rsidR="009E1CBB">
        <w:t>:</w:t>
      </w:r>
      <w:r w:rsidR="0020798E">
        <w:t xml:space="preserve"> </w:t>
      </w:r>
      <w:r w:rsidR="0020798E" w:rsidRPr="0020798E">
        <w:t>872-10-38-209</w:t>
      </w:r>
      <w:r w:rsidR="009E1CBB">
        <w:t xml:space="preserve">, </w:t>
      </w:r>
      <w:ins w:id="0" w:author="Giża Jakub" w:date="2026-02-23T11:11:00Z">
        <w:r w:rsidR="009E1CBB">
          <w:br/>
        </w:r>
      </w:ins>
      <w:r w:rsidR="009E1CBB">
        <w:t>REGON</w:t>
      </w:r>
      <w:r w:rsidR="009E1CBB">
        <w:t>:</w:t>
      </w:r>
      <w:r w:rsidR="009E1CBB">
        <w:t xml:space="preserve"> 000324286</w:t>
      </w:r>
      <w:r w:rsidR="004A4AA6">
        <w:t xml:space="preserve"> </w:t>
      </w:r>
      <w:r w:rsidR="00AB77CD">
        <w:t xml:space="preserve">reprezentowanym przez Panią </w:t>
      </w:r>
      <w:r>
        <w:t>Grażynę Benicką</w:t>
      </w:r>
      <w:r w:rsidR="00AB77CD">
        <w:t xml:space="preserve"> - Dyrektora Sądu Rejonowego w </w:t>
      </w:r>
      <w:r>
        <w:t>Dębicy</w:t>
      </w:r>
      <w:r w:rsidR="00AB77CD">
        <w:t>, zwaną w dalszej części umowy „Z</w:t>
      </w:r>
      <w:r w:rsidR="00195B64">
        <w:t>amawiającym</w:t>
      </w:r>
      <w:r w:rsidR="00AB77CD">
        <w:t xml:space="preserve">” </w:t>
      </w:r>
    </w:p>
    <w:p w14:paraId="799BA530" w14:textId="2662472B" w:rsidR="00BE5496" w:rsidRDefault="00AB77CD" w:rsidP="004D0899">
      <w:pPr>
        <w:tabs>
          <w:tab w:val="center" w:pos="1934"/>
          <w:tab w:val="center" w:pos="3119"/>
          <w:tab w:val="center" w:pos="4315"/>
          <w:tab w:val="center" w:pos="6295"/>
          <w:tab w:val="right" w:pos="9076"/>
        </w:tabs>
        <w:spacing w:after="10"/>
        <w:ind w:left="0" w:right="0" w:firstLine="0"/>
        <w:jc w:val="left"/>
      </w:pPr>
      <w:r>
        <w:t xml:space="preserve"> a </w:t>
      </w:r>
    </w:p>
    <w:p w14:paraId="631D1381" w14:textId="758ED6BD" w:rsidR="00BE5496" w:rsidRDefault="004D0899">
      <w:pPr>
        <w:ind w:left="-15" w:right="0" w:firstLine="0"/>
      </w:pPr>
      <w:r>
        <w:rPr>
          <w:b/>
        </w:rPr>
        <w:t>…………………………………………..</w:t>
      </w:r>
      <w:r w:rsidR="00AB77CD">
        <w:t>, zwaną w dalszej części umowy „</w:t>
      </w:r>
      <w:r w:rsidR="00195B64">
        <w:t>Wykonawcą</w:t>
      </w:r>
      <w:r w:rsidR="00AB77CD">
        <w:t>”</w:t>
      </w:r>
      <w:r>
        <w:t>.</w:t>
      </w:r>
      <w:r w:rsidR="00AB77CD">
        <w:t xml:space="preserve"> </w:t>
      </w:r>
    </w:p>
    <w:p w14:paraId="2F402B34" w14:textId="77777777" w:rsidR="00963A54" w:rsidRDefault="00963A54">
      <w:pPr>
        <w:ind w:left="-15" w:right="0" w:firstLine="0"/>
      </w:pPr>
    </w:p>
    <w:p w14:paraId="3D884D22" w14:textId="6C062BAD" w:rsidR="003A04A4" w:rsidRDefault="000B11BD" w:rsidP="000B11BD">
      <w:pPr>
        <w:ind w:right="0"/>
        <w:jc w:val="center"/>
        <w:rPr>
          <w:b/>
          <w:bCs/>
        </w:rPr>
      </w:pPr>
      <w:r>
        <w:rPr>
          <w:b/>
          <w:bCs/>
        </w:rPr>
        <w:t>§ 1</w:t>
      </w:r>
    </w:p>
    <w:p w14:paraId="5AEBC506" w14:textId="577B0E67" w:rsidR="000B11BD" w:rsidRDefault="000B11BD" w:rsidP="000B11BD">
      <w:pPr>
        <w:ind w:right="0"/>
        <w:jc w:val="center"/>
        <w:rPr>
          <w:b/>
          <w:bCs/>
        </w:rPr>
      </w:pPr>
      <w:r>
        <w:rPr>
          <w:b/>
          <w:bCs/>
        </w:rPr>
        <w:t xml:space="preserve"> </w:t>
      </w:r>
      <w:r w:rsidR="001E1D9B">
        <w:rPr>
          <w:b/>
          <w:bCs/>
        </w:rPr>
        <w:t>Przedmiot umowy</w:t>
      </w:r>
    </w:p>
    <w:p w14:paraId="0D836CBE" w14:textId="77777777" w:rsidR="00963A54" w:rsidRPr="000B11BD" w:rsidRDefault="00963A54" w:rsidP="000B11BD">
      <w:pPr>
        <w:ind w:right="0"/>
        <w:jc w:val="center"/>
        <w:rPr>
          <w:b/>
          <w:bCs/>
        </w:rPr>
      </w:pPr>
    </w:p>
    <w:p w14:paraId="210CE70F" w14:textId="29EDB9FB" w:rsidR="001E1D9B" w:rsidRDefault="001E1D9B" w:rsidP="001E1D9B">
      <w:pPr>
        <w:pStyle w:val="Akapitzlist"/>
        <w:numPr>
          <w:ilvl w:val="0"/>
          <w:numId w:val="6"/>
        </w:numPr>
        <w:spacing w:after="9" w:line="259" w:lineRule="auto"/>
        <w:ind w:right="0"/>
        <w:jc w:val="left"/>
      </w:pPr>
      <w:r>
        <w:t>Przedmiotem umowy jest świadczenie przez Wykonawcę kompleksowej usługi zapewnienia ciągłości druku u Zamawiającego, obejmującej w szczególności:</w:t>
      </w:r>
      <w:r>
        <w:br/>
        <w:t>a) monitoring zużycia materiałów eksploatacyjnych,</w:t>
      </w:r>
      <w:r>
        <w:br/>
        <w:t>b) dostawę tonerów,</w:t>
      </w:r>
      <w:r>
        <w:br/>
        <w:t>c) serwis i naprawy urządzeń drukujących Zamawiającego,</w:t>
      </w:r>
      <w:r>
        <w:br/>
        <w:t>d) zapewnienie urządzeń zastępczych w przypadkach określonych umową,</w:t>
      </w:r>
      <w:r>
        <w:br/>
        <w:t>e) odbiór zużytych materiałów eksploatacyjnych.</w:t>
      </w:r>
    </w:p>
    <w:p w14:paraId="7C4D46B6" w14:textId="77777777" w:rsidR="001E1D9B" w:rsidRDefault="001E1D9B" w:rsidP="001E1D9B">
      <w:pPr>
        <w:pStyle w:val="Akapitzlist"/>
        <w:spacing w:after="9" w:line="259" w:lineRule="auto"/>
        <w:ind w:left="420" w:right="0" w:firstLine="0"/>
      </w:pPr>
    </w:p>
    <w:p w14:paraId="1D9246B0" w14:textId="14E3D843" w:rsidR="000B11BD" w:rsidRDefault="001E1D9B" w:rsidP="000B11BD">
      <w:pPr>
        <w:pStyle w:val="Akapitzlist"/>
        <w:numPr>
          <w:ilvl w:val="0"/>
          <w:numId w:val="6"/>
        </w:numPr>
        <w:spacing w:after="9" w:line="259" w:lineRule="auto"/>
        <w:ind w:right="0"/>
      </w:pPr>
      <w:r>
        <w:t>Umowa realizowana jest w modelu hybrydowym – Zamawiający korzysta z posiadanych urządzeń drukujących, a Wykonawca zapewnia materiały eksploatacyjne oraz obsługę serwisową.</w:t>
      </w:r>
    </w:p>
    <w:p w14:paraId="168633DC" w14:textId="77777777" w:rsidR="001E1D9B" w:rsidRDefault="001E1D9B" w:rsidP="001E1D9B">
      <w:pPr>
        <w:pStyle w:val="Akapitzlist"/>
      </w:pPr>
    </w:p>
    <w:p w14:paraId="03EC2CFA" w14:textId="7BDDEB8B" w:rsidR="001E1D9B" w:rsidRDefault="001E1D9B" w:rsidP="000B11BD">
      <w:pPr>
        <w:pStyle w:val="Akapitzlist"/>
        <w:numPr>
          <w:ilvl w:val="0"/>
          <w:numId w:val="6"/>
        </w:numPr>
        <w:spacing w:after="9" w:line="259" w:lineRule="auto"/>
        <w:ind w:right="0"/>
      </w:pPr>
      <w:r>
        <w:t>Wykaz urządzeń objętych umową oraz ilość i rodzaj materiałów eksploatacyjnych stanowią załączniki do Opisu Przedmiotu Zamówienia.</w:t>
      </w:r>
    </w:p>
    <w:p w14:paraId="2C4D5FE4" w14:textId="77777777" w:rsidR="000B11BD" w:rsidRDefault="000B11BD" w:rsidP="000B11BD">
      <w:pPr>
        <w:pStyle w:val="Akapitzlist"/>
        <w:spacing w:after="9" w:line="259" w:lineRule="auto"/>
        <w:ind w:left="420" w:right="0" w:firstLine="0"/>
      </w:pPr>
    </w:p>
    <w:p w14:paraId="7D31D62E" w14:textId="5ED9FE85" w:rsidR="003A04A4" w:rsidRDefault="000B11BD" w:rsidP="000B11BD">
      <w:pPr>
        <w:pStyle w:val="Nagwek1"/>
        <w:numPr>
          <w:ilvl w:val="0"/>
          <w:numId w:val="0"/>
        </w:numPr>
        <w:ind w:left="10" w:right="4" w:hanging="10"/>
      </w:pPr>
      <w:r w:rsidRPr="003A04A4">
        <w:t>§ 2</w:t>
      </w:r>
    </w:p>
    <w:p w14:paraId="33172599" w14:textId="51DF2A18" w:rsidR="00BE5496" w:rsidRDefault="000B11BD" w:rsidP="000B11BD">
      <w:pPr>
        <w:pStyle w:val="Nagwek1"/>
        <w:numPr>
          <w:ilvl w:val="0"/>
          <w:numId w:val="0"/>
        </w:numPr>
        <w:ind w:left="10" w:right="4" w:hanging="10"/>
      </w:pPr>
      <w:r w:rsidRPr="003A04A4">
        <w:t xml:space="preserve"> </w:t>
      </w:r>
      <w:r w:rsidR="001E1D9B">
        <w:t>Zasady realizacji usługi</w:t>
      </w:r>
    </w:p>
    <w:p w14:paraId="1A0A29BD" w14:textId="77777777" w:rsidR="00BE5496" w:rsidRDefault="00AB77CD">
      <w:pPr>
        <w:spacing w:line="259" w:lineRule="auto"/>
        <w:ind w:left="0" w:right="0" w:firstLine="0"/>
        <w:jc w:val="left"/>
      </w:pPr>
      <w:r>
        <w:t xml:space="preserve"> </w:t>
      </w:r>
    </w:p>
    <w:p w14:paraId="4ED679AB" w14:textId="77777777" w:rsidR="001E1D9B" w:rsidRDefault="001E1D9B" w:rsidP="001E1D9B">
      <w:pPr>
        <w:pStyle w:val="Akapitzlist"/>
        <w:numPr>
          <w:ilvl w:val="0"/>
          <w:numId w:val="7"/>
        </w:numPr>
        <w:ind w:left="426" w:right="0" w:hanging="426"/>
      </w:pPr>
      <w:r>
        <w:t>Zamawiający wykorzysta posiadane zapasy tonerów do ich całkowitego zużycia.</w:t>
      </w:r>
    </w:p>
    <w:p w14:paraId="01B26448" w14:textId="5030B26D" w:rsidR="00D30A3F" w:rsidRDefault="001E1D9B" w:rsidP="001E1D9B">
      <w:pPr>
        <w:pStyle w:val="Akapitzlist"/>
        <w:numPr>
          <w:ilvl w:val="0"/>
          <w:numId w:val="7"/>
        </w:numPr>
        <w:ind w:left="426" w:right="0" w:hanging="426"/>
      </w:pPr>
      <w:r>
        <w:t>Wykonawca rozpocznie dostawy własnych materiałów eksploatacyjnych po wyczerpaniu zapasów Zamawiającego, zapewniając ciągłość pracy urządzeń.</w:t>
      </w:r>
    </w:p>
    <w:p w14:paraId="15C4DE54" w14:textId="0282254D" w:rsidR="00D30A3F" w:rsidRDefault="001E1D9B" w:rsidP="000F0336">
      <w:pPr>
        <w:pStyle w:val="Akapitzlist"/>
        <w:numPr>
          <w:ilvl w:val="0"/>
          <w:numId w:val="7"/>
        </w:numPr>
        <w:spacing w:line="259" w:lineRule="auto"/>
        <w:ind w:left="426" w:right="0" w:hanging="426"/>
      </w:pPr>
      <w:r>
        <w:t>Wykonawca zapewnia stały monitoring zużycia materiałów eksploatacyjnych i podejmuje działania z wyprzedzeniem w celu ich terminowego uzupełniania.</w:t>
      </w:r>
    </w:p>
    <w:p w14:paraId="4441FD71" w14:textId="32BBB2D0" w:rsidR="000F0336" w:rsidRDefault="001E1D9B" w:rsidP="001E1D9B">
      <w:pPr>
        <w:pStyle w:val="Akapitzlist"/>
        <w:numPr>
          <w:ilvl w:val="0"/>
          <w:numId w:val="7"/>
        </w:numPr>
        <w:spacing w:line="259" w:lineRule="auto"/>
        <w:ind w:left="426" w:right="0" w:hanging="426"/>
      </w:pPr>
      <w:r>
        <w:t>Zamawiający nie ma obowiązku zgłaszania zapotrzebowania na tonery – obowiązek ten spoczywa na Wykonawcy.</w:t>
      </w:r>
    </w:p>
    <w:p w14:paraId="4BF7743B" w14:textId="794F84BE" w:rsidR="00BE5496" w:rsidRPr="00E11A3B" w:rsidRDefault="001E1D9B" w:rsidP="000F0336">
      <w:pPr>
        <w:pStyle w:val="Akapitzlist"/>
        <w:numPr>
          <w:ilvl w:val="0"/>
          <w:numId w:val="9"/>
        </w:numPr>
        <w:ind w:left="426" w:right="0" w:hanging="426"/>
        <w:rPr>
          <w:color w:val="auto"/>
        </w:rPr>
      </w:pPr>
      <w:r>
        <w:t>Usługa świadczona jest w dni robocze (poniedziałek–piątek) w godzinach pracy Zamawiającego</w:t>
      </w:r>
      <w:r w:rsidR="007130CC">
        <w:t xml:space="preserve"> </w:t>
      </w:r>
      <w:proofErr w:type="spellStart"/>
      <w:r w:rsidR="007130CC">
        <w:t>tj</w:t>
      </w:r>
      <w:proofErr w:type="spellEnd"/>
      <w:r w:rsidR="007130CC">
        <w:t xml:space="preserve"> 7:30-15:30</w:t>
      </w:r>
    </w:p>
    <w:p w14:paraId="6FE021FA" w14:textId="57D9CA26" w:rsidR="0036506E" w:rsidRDefault="0036506E" w:rsidP="001E1D9B">
      <w:pPr>
        <w:pStyle w:val="Akapitzlist"/>
        <w:spacing w:after="10"/>
        <w:ind w:left="426" w:right="0" w:firstLine="0"/>
      </w:pPr>
    </w:p>
    <w:p w14:paraId="4291F179" w14:textId="77777777" w:rsidR="00316BE5" w:rsidRDefault="00316BE5" w:rsidP="00316BE5">
      <w:pPr>
        <w:pStyle w:val="Akapitzlist"/>
        <w:spacing w:after="10"/>
        <w:ind w:left="426" w:right="0" w:firstLine="0"/>
      </w:pPr>
    </w:p>
    <w:p w14:paraId="17D6B791" w14:textId="73E98592" w:rsidR="002967B0" w:rsidRPr="00316BE5" w:rsidRDefault="00A91607" w:rsidP="00D30A3F">
      <w:pPr>
        <w:pStyle w:val="Nagwek1"/>
        <w:numPr>
          <w:ilvl w:val="0"/>
          <w:numId w:val="0"/>
        </w:numPr>
        <w:ind w:left="708"/>
      </w:pPr>
      <w:r w:rsidRPr="00316BE5">
        <w:t>§ 3</w:t>
      </w:r>
    </w:p>
    <w:p w14:paraId="0CE3C23F" w14:textId="18017273" w:rsidR="00BE5496" w:rsidRDefault="00A91607" w:rsidP="00D30A3F">
      <w:pPr>
        <w:pStyle w:val="Nagwek1"/>
        <w:numPr>
          <w:ilvl w:val="0"/>
          <w:numId w:val="0"/>
        </w:numPr>
        <w:ind w:left="708"/>
      </w:pPr>
      <w:r>
        <w:rPr>
          <w:b w:val="0"/>
          <w:bCs/>
        </w:rPr>
        <w:t xml:space="preserve"> </w:t>
      </w:r>
      <w:r w:rsidR="001E1D9B">
        <w:t>Jakość wydruków i materiały eksploatacyjne</w:t>
      </w:r>
    </w:p>
    <w:p w14:paraId="189FA735" w14:textId="77777777" w:rsidR="00BE5496" w:rsidRDefault="00AB77CD">
      <w:pPr>
        <w:spacing w:line="259" w:lineRule="auto"/>
        <w:ind w:left="0" w:right="0" w:firstLine="0"/>
        <w:jc w:val="left"/>
      </w:pPr>
      <w:r>
        <w:t xml:space="preserve"> </w:t>
      </w:r>
    </w:p>
    <w:p w14:paraId="3FDE5832" w14:textId="563C0C51" w:rsidR="00BE5496" w:rsidRDefault="006D2B95" w:rsidP="006D2B95">
      <w:pPr>
        <w:pStyle w:val="Akapitzlist"/>
        <w:numPr>
          <w:ilvl w:val="0"/>
          <w:numId w:val="16"/>
        </w:numPr>
        <w:ind w:left="426" w:right="0" w:hanging="426"/>
      </w:pPr>
      <w:r>
        <w:t>Wykonawca zobowiązuje się dostarczać materiały eksploatacyjne zapewniające:</w:t>
      </w:r>
    </w:p>
    <w:p w14:paraId="70F3DB96" w14:textId="5EE2425A" w:rsidR="006D2B95" w:rsidRDefault="006D2B95" w:rsidP="006D2B95">
      <w:pPr>
        <w:pStyle w:val="Akapitzlist"/>
        <w:numPr>
          <w:ilvl w:val="0"/>
          <w:numId w:val="17"/>
        </w:numPr>
        <w:ind w:left="709" w:right="0" w:hanging="283"/>
      </w:pPr>
      <w:r>
        <w:t>czyste, jednolite białe tło wydruku,</w:t>
      </w:r>
    </w:p>
    <w:p w14:paraId="29186EF5" w14:textId="37D86665" w:rsidR="006D2B95" w:rsidRDefault="006D2B95" w:rsidP="006D2B95">
      <w:pPr>
        <w:pStyle w:val="Akapitzlist"/>
        <w:numPr>
          <w:ilvl w:val="0"/>
          <w:numId w:val="17"/>
        </w:numPr>
        <w:ind w:left="709" w:right="0" w:hanging="283"/>
      </w:pPr>
      <w:r>
        <w:t>brak smug, pasów, zabrudzeń i zafałszowań kolorystycznych,</w:t>
      </w:r>
    </w:p>
    <w:p w14:paraId="03DCF2DB" w14:textId="45F88EDD" w:rsidR="006D2B95" w:rsidRDefault="006D2B95" w:rsidP="006D2B95">
      <w:pPr>
        <w:pStyle w:val="Akapitzlist"/>
        <w:numPr>
          <w:ilvl w:val="0"/>
          <w:numId w:val="17"/>
        </w:numPr>
        <w:ind w:left="709" w:right="0" w:hanging="283"/>
      </w:pPr>
      <w:r>
        <w:t>prawidłowe odwzorowanie barw.</w:t>
      </w:r>
    </w:p>
    <w:p w14:paraId="4FEA5BFE" w14:textId="77777777" w:rsidR="00BE5496" w:rsidRDefault="00AB77CD">
      <w:pPr>
        <w:spacing w:line="259" w:lineRule="auto"/>
        <w:ind w:left="720" w:right="0" w:firstLine="0"/>
        <w:jc w:val="left"/>
      </w:pPr>
      <w:r>
        <w:t xml:space="preserve"> </w:t>
      </w:r>
    </w:p>
    <w:p w14:paraId="44616716" w14:textId="435A8C9C" w:rsidR="006E0A2E" w:rsidRDefault="00AB77CD" w:rsidP="006E0A2E">
      <w:pPr>
        <w:suppressAutoHyphens/>
        <w:spacing w:line="240" w:lineRule="auto"/>
        <w:ind w:left="426" w:right="0" w:hanging="426"/>
        <w:rPr>
          <w:rFonts w:ascii="Calibri" w:hAnsi="Calibri" w:cs="Calibri"/>
        </w:rPr>
      </w:pPr>
      <w:r>
        <w:t>2.</w:t>
      </w:r>
      <w:r>
        <w:rPr>
          <w:rFonts w:ascii="Arial" w:eastAsia="Arial" w:hAnsi="Arial" w:cs="Arial"/>
        </w:rPr>
        <w:t xml:space="preserve"> </w:t>
      </w:r>
      <w:r w:rsidR="00D30A3F">
        <w:rPr>
          <w:rFonts w:ascii="Arial" w:eastAsia="Arial" w:hAnsi="Arial" w:cs="Arial"/>
        </w:rPr>
        <w:t xml:space="preserve"> </w:t>
      </w:r>
      <w:r w:rsidR="006D2B95" w:rsidRPr="006D2B95">
        <w:t>Zamawiający ma prawo odmówić przyjęcia materiałów niespełniających wymagań jakościowych</w:t>
      </w:r>
      <w:r w:rsidR="006E0A2E">
        <w:t>, w</w:t>
      </w:r>
      <w:r w:rsidR="006E0A2E">
        <w:rPr>
          <w:rFonts w:ascii="Calibri" w:hAnsi="Calibri" w:cs="Calibri"/>
        </w:rPr>
        <w:t xml:space="preserve"> szczególności jeżeli występować będzie:</w:t>
      </w:r>
    </w:p>
    <w:p w14:paraId="67BC8DD5" w14:textId="77777777" w:rsidR="006E0A2E" w:rsidRDefault="006E0A2E" w:rsidP="006E0A2E">
      <w:pPr>
        <w:numPr>
          <w:ilvl w:val="0"/>
          <w:numId w:val="32"/>
        </w:numPr>
        <w:suppressAutoHyphens/>
        <w:spacing w:line="240" w:lineRule="auto"/>
        <w:ind w:right="0"/>
        <w:rPr>
          <w:rFonts w:ascii="Calibri" w:hAnsi="Calibri" w:cs="Calibri"/>
        </w:rPr>
      </w:pPr>
      <w:r>
        <w:rPr>
          <w:rFonts w:ascii="Calibri" w:hAnsi="Calibri" w:cs="Calibri"/>
        </w:rPr>
        <w:t>mniejsza wydajność tonera niż deklarowana;</w:t>
      </w:r>
    </w:p>
    <w:p w14:paraId="479A1239" w14:textId="77777777" w:rsidR="006E0A2E" w:rsidRDefault="006E0A2E" w:rsidP="006E0A2E">
      <w:pPr>
        <w:numPr>
          <w:ilvl w:val="0"/>
          <w:numId w:val="32"/>
        </w:numPr>
        <w:suppressAutoHyphens/>
        <w:spacing w:line="240" w:lineRule="auto"/>
        <w:ind w:right="0"/>
        <w:rPr>
          <w:rFonts w:ascii="Calibri" w:hAnsi="Calibri" w:cs="Calibri"/>
        </w:rPr>
      </w:pPr>
      <w:r>
        <w:rPr>
          <w:rFonts w:ascii="Calibri" w:hAnsi="Calibri" w:cs="Calibri"/>
        </w:rPr>
        <w:t>zabrudzenia stron wydruku lub kserokopii;</w:t>
      </w:r>
    </w:p>
    <w:p w14:paraId="7CB9F97B" w14:textId="77777777" w:rsidR="006E0A2E" w:rsidRDefault="006E0A2E" w:rsidP="006E0A2E">
      <w:pPr>
        <w:numPr>
          <w:ilvl w:val="0"/>
          <w:numId w:val="32"/>
        </w:numPr>
        <w:suppressAutoHyphens/>
        <w:spacing w:line="240" w:lineRule="auto"/>
        <w:ind w:right="0"/>
        <w:rPr>
          <w:rFonts w:ascii="Calibri" w:hAnsi="Calibri" w:cs="Calibri"/>
        </w:rPr>
      </w:pPr>
      <w:r>
        <w:rPr>
          <w:rFonts w:ascii="Calibri" w:hAnsi="Calibri" w:cs="Calibri"/>
        </w:rPr>
        <w:t>wysypywanie się proszku z tonera;</w:t>
      </w:r>
    </w:p>
    <w:p w14:paraId="05A4EFA7" w14:textId="77777777" w:rsidR="006E0A2E" w:rsidRPr="00836DD3" w:rsidRDefault="006E0A2E" w:rsidP="006E0A2E">
      <w:pPr>
        <w:numPr>
          <w:ilvl w:val="0"/>
          <w:numId w:val="32"/>
        </w:numPr>
        <w:suppressAutoHyphens/>
        <w:spacing w:line="240" w:lineRule="auto"/>
        <w:ind w:right="0"/>
        <w:rPr>
          <w:rFonts w:ascii="Calibri" w:hAnsi="Calibri" w:cs="Calibri"/>
        </w:rPr>
      </w:pPr>
      <w:r>
        <w:rPr>
          <w:rFonts w:ascii="Calibri" w:hAnsi="Calibri" w:cs="Calibri"/>
        </w:rPr>
        <w:t>brak sygnalizacji we właściwy sposób stanu zużycia tonera</w:t>
      </w:r>
    </w:p>
    <w:p w14:paraId="00C6B424" w14:textId="238A98D6" w:rsidR="00BE5496" w:rsidRDefault="00BE5496" w:rsidP="006D2B95">
      <w:pPr>
        <w:spacing w:after="118"/>
        <w:ind w:left="426" w:right="0" w:hanging="441"/>
      </w:pPr>
    </w:p>
    <w:p w14:paraId="61F9816C" w14:textId="133E8D0E" w:rsidR="00BE5496" w:rsidRDefault="00AB77CD" w:rsidP="00776A8C">
      <w:pPr>
        <w:ind w:left="426" w:right="0" w:hanging="441"/>
      </w:pPr>
      <w:r>
        <w:t>3.</w:t>
      </w:r>
      <w:r w:rsidR="00776A8C">
        <w:rPr>
          <w:rFonts w:ascii="Arial" w:eastAsia="Arial" w:hAnsi="Arial" w:cs="Arial"/>
        </w:rPr>
        <w:tab/>
      </w:r>
      <w:r w:rsidR="006D2B95" w:rsidRPr="006D2B95">
        <w:t>W przypadku odmowy, Wykonawca dokonuje niezwłocznej wymiany materiałów na własny koszt.</w:t>
      </w:r>
    </w:p>
    <w:p w14:paraId="3BE6FCDA" w14:textId="411CA9A5" w:rsidR="00BE5496" w:rsidRDefault="006D2B95" w:rsidP="006D2B95">
      <w:pPr>
        <w:ind w:left="426" w:right="0" w:hanging="441"/>
      </w:pPr>
      <w:r>
        <w:t>4.    Do czasu wymiany Zamawiający nie ponosi kosztów wydruków wykonanych z użyciem wadliwych tonerów.</w:t>
      </w:r>
      <w:r w:rsidR="00AB77CD">
        <w:rPr>
          <w:b/>
        </w:rPr>
        <w:t xml:space="preserve"> </w:t>
      </w:r>
    </w:p>
    <w:p w14:paraId="5E83DFA1" w14:textId="0A4B2D44" w:rsidR="002967B0" w:rsidRPr="00845DDC" w:rsidRDefault="00F129A9" w:rsidP="00F129A9">
      <w:pPr>
        <w:pStyle w:val="Nagwek1"/>
        <w:numPr>
          <w:ilvl w:val="0"/>
          <w:numId w:val="0"/>
        </w:numPr>
        <w:ind w:left="708"/>
      </w:pPr>
      <w:r w:rsidRPr="00845DDC">
        <w:t>§ 4</w:t>
      </w:r>
    </w:p>
    <w:p w14:paraId="277F1CBA" w14:textId="3F320AB3" w:rsidR="00BE5496" w:rsidRDefault="006D2B95" w:rsidP="00F129A9">
      <w:pPr>
        <w:pStyle w:val="Nagwek1"/>
        <w:numPr>
          <w:ilvl w:val="0"/>
          <w:numId w:val="0"/>
        </w:numPr>
        <w:ind w:left="708"/>
      </w:pPr>
      <w:r>
        <w:t>Serwis</w:t>
      </w:r>
    </w:p>
    <w:p w14:paraId="527DC3C4" w14:textId="77777777" w:rsidR="00BE5496" w:rsidRDefault="00AB77CD">
      <w:pPr>
        <w:spacing w:line="259" w:lineRule="auto"/>
        <w:ind w:left="0" w:right="0" w:firstLine="0"/>
        <w:jc w:val="left"/>
      </w:pPr>
      <w:r>
        <w:t xml:space="preserve"> </w:t>
      </w:r>
    </w:p>
    <w:p w14:paraId="59E37868" w14:textId="313C4B89" w:rsidR="00BE5496" w:rsidRDefault="00AB77CD" w:rsidP="00BB1F83">
      <w:pPr>
        <w:pStyle w:val="Akapitzlist"/>
        <w:numPr>
          <w:ilvl w:val="0"/>
          <w:numId w:val="10"/>
        </w:numPr>
        <w:ind w:right="0"/>
      </w:pPr>
      <w:r w:rsidRPr="00845DDC">
        <w:rPr>
          <w:rFonts w:ascii="Arial" w:eastAsia="Arial" w:hAnsi="Arial" w:cs="Arial"/>
        </w:rPr>
        <w:t xml:space="preserve"> </w:t>
      </w:r>
      <w:r w:rsidR="006D2B95" w:rsidRPr="006D2B95">
        <w:t>Wykonawca zobowiązuje się usunąć każdą awarię urządzenia w terminie do 5 dni roboczych od zgłoszenia.</w:t>
      </w:r>
    </w:p>
    <w:p w14:paraId="39F01BBE" w14:textId="4B75793B" w:rsidR="00BE5496" w:rsidRDefault="00BE5496">
      <w:pPr>
        <w:spacing w:line="259" w:lineRule="auto"/>
        <w:ind w:left="3121" w:right="0" w:firstLine="0"/>
        <w:jc w:val="left"/>
      </w:pPr>
    </w:p>
    <w:p w14:paraId="4B651A38" w14:textId="7A7B2B67" w:rsidR="00BE5496" w:rsidRDefault="00BB1F83" w:rsidP="00776A8C">
      <w:pPr>
        <w:ind w:left="426" w:right="0" w:hanging="441"/>
      </w:pPr>
      <w:r>
        <w:t>2</w:t>
      </w:r>
      <w:r w:rsidR="00AB77CD">
        <w:t>.</w:t>
      </w:r>
      <w:r w:rsidR="00AB77CD">
        <w:rPr>
          <w:rFonts w:ascii="Arial" w:eastAsia="Arial" w:hAnsi="Arial" w:cs="Arial"/>
        </w:rPr>
        <w:t xml:space="preserve"> </w:t>
      </w:r>
      <w:r w:rsidR="006D2B95">
        <w:rPr>
          <w:rFonts w:ascii="Arial" w:eastAsia="Arial" w:hAnsi="Arial" w:cs="Arial"/>
        </w:rPr>
        <w:t xml:space="preserve">  </w:t>
      </w:r>
      <w:r w:rsidR="006D2B95" w:rsidRPr="006D2B95">
        <w:t>W przypadku niedotrzymania terminu, Wykonawca zapewni Zamawiającemu nieodpłatnie urządzenie zastępcze o porównywalnych parametrach technicznych na czas naprawy.</w:t>
      </w:r>
    </w:p>
    <w:p w14:paraId="00ABBA27" w14:textId="77777777" w:rsidR="00BE5496" w:rsidRDefault="00AB77CD">
      <w:pPr>
        <w:spacing w:line="259" w:lineRule="auto"/>
        <w:ind w:left="720" w:right="0" w:firstLine="0"/>
        <w:jc w:val="left"/>
      </w:pPr>
      <w:r>
        <w:t xml:space="preserve"> </w:t>
      </w:r>
    </w:p>
    <w:p w14:paraId="465A983C" w14:textId="052E1151" w:rsidR="00BE5496" w:rsidRDefault="006D2B95" w:rsidP="006D2B95">
      <w:pPr>
        <w:ind w:left="426" w:right="0" w:hanging="441"/>
      </w:pPr>
      <w:r>
        <w:t xml:space="preserve">3. </w:t>
      </w:r>
      <w:r>
        <w:tab/>
      </w:r>
      <w:r w:rsidRPr="006D2B95">
        <w:t>Wykonawca ponosi pełną odpowiedzialność za uszkodzenia urządzeń wynikłe z użycia dostarczonych tonerów.</w:t>
      </w:r>
    </w:p>
    <w:p w14:paraId="552A7FB2" w14:textId="77777777" w:rsidR="006E0A2E" w:rsidRDefault="006D2B95" w:rsidP="006E0A2E">
      <w:pPr>
        <w:ind w:left="426" w:hanging="441"/>
      </w:pPr>
      <w:r>
        <w:t xml:space="preserve">4.   Zabrania się instalowania </w:t>
      </w:r>
      <w:proofErr w:type="spellStart"/>
      <w:r>
        <w:t>oprogramowań</w:t>
      </w:r>
      <w:proofErr w:type="spellEnd"/>
      <w:r>
        <w:t xml:space="preserve"> lub rozwiązań blokujących stosowanie innych materiałów eksploatacyjnych.</w:t>
      </w:r>
    </w:p>
    <w:p w14:paraId="6F9F494F" w14:textId="373851DB" w:rsidR="006E0A2E" w:rsidRDefault="006E0A2E" w:rsidP="006E0A2E">
      <w:pPr>
        <w:ind w:left="426" w:right="4" w:hanging="441"/>
      </w:pPr>
      <w:r>
        <w:t xml:space="preserve">5. </w:t>
      </w:r>
      <w:r>
        <w:tab/>
      </w:r>
      <w:r w:rsidRPr="006E0A2E">
        <w:t>O wystąpieniu awarii urządzenia, którego przyczyną jest wadliwy toner Zamawiający niezwłocznie powiadomi Wykonawcę za pomocą e-maila</w:t>
      </w:r>
      <w:r>
        <w:t>.</w:t>
      </w:r>
    </w:p>
    <w:p w14:paraId="262BFB34" w14:textId="47299E57" w:rsidR="006E0A2E" w:rsidRDefault="006E0A2E" w:rsidP="00CB200C">
      <w:pPr>
        <w:ind w:left="426" w:right="4" w:hanging="426"/>
      </w:pPr>
      <w:r>
        <w:t xml:space="preserve">6. </w:t>
      </w:r>
      <w:r w:rsidR="009E1CBB">
        <w:t xml:space="preserve">    </w:t>
      </w:r>
      <w:r w:rsidRPr="006E0A2E">
        <w:t>Za awarię uważane będzie również zanieczyszczenie urządzenia powodujące konieczność czyszczenia i konserwacji wszelkich jego części i mechanizmów.</w:t>
      </w:r>
      <w:r>
        <w:t xml:space="preserve"> </w:t>
      </w:r>
    </w:p>
    <w:p w14:paraId="0D908C4D" w14:textId="33E364F7" w:rsidR="006E0A2E" w:rsidRDefault="006E0A2E" w:rsidP="006E0A2E">
      <w:pPr>
        <w:ind w:left="426" w:right="4" w:hanging="426"/>
      </w:pPr>
      <w:r>
        <w:t>7.</w:t>
      </w:r>
      <w:r w:rsidRPr="006E0A2E">
        <w:t xml:space="preserve"> </w:t>
      </w:r>
      <w:r>
        <w:tab/>
      </w:r>
      <w:r w:rsidRPr="006E0A2E">
        <w:t>W przypadku braku możliwości usunięcia uszkodzenia, Wykonawca zobowiązuje się do wymiany uszkodzonego urządzenia na urządzenie tej samej marki i tego samego modelu jak urządzenie uszkodzone, którego stan techniczno-eksploatacyjny nie będzie gorszy od urządzenia uszkodzonego. Wymiana winna nastąpić w terminie 5 dni roboczych licząc od dnia otrzymania ekspertyzy określającej niemożność dokonania naprawy.</w:t>
      </w:r>
    </w:p>
    <w:p w14:paraId="072ED931" w14:textId="77777777" w:rsidR="006E0A2E" w:rsidRDefault="006E0A2E" w:rsidP="006E0A2E">
      <w:pPr>
        <w:ind w:left="426" w:right="4" w:hanging="426"/>
      </w:pPr>
      <w:r>
        <w:t>8.</w:t>
      </w:r>
      <w:r w:rsidRPr="006E0A2E">
        <w:t xml:space="preserve"> W przypadku, gdy model uszkodzonego urządzenia jest niedostępny, Wykonawca zobowiązuje się do wymiany na inny model nie gorszy od urządzenia uszkodzonego.</w:t>
      </w:r>
    </w:p>
    <w:p w14:paraId="3554E415" w14:textId="236019E2" w:rsidR="006E0A2E" w:rsidRPr="006E0A2E" w:rsidRDefault="006E0A2E" w:rsidP="006E0A2E">
      <w:pPr>
        <w:ind w:left="0" w:right="4" w:firstLine="0"/>
      </w:pPr>
      <w:r>
        <w:t>9.</w:t>
      </w:r>
      <w:r w:rsidRPr="006E0A2E">
        <w:t xml:space="preserve"> Ekspertyzę o przyczynie powstania uszkodzenia oraz braku możliwości dokonania </w:t>
      </w:r>
      <w:r>
        <w:br/>
        <w:t xml:space="preserve">      </w:t>
      </w:r>
      <w:r w:rsidRPr="006E0A2E">
        <w:t xml:space="preserve">jego naprawy sporządzi autoryzowany serwis, któremu Zamawiający zleci wykonanie </w:t>
      </w:r>
      <w:r>
        <w:t xml:space="preserve">  </w:t>
      </w:r>
      <w:r>
        <w:br/>
        <w:t xml:space="preserve">      </w:t>
      </w:r>
      <w:r w:rsidRPr="006E0A2E">
        <w:t>ekspertyzy.</w:t>
      </w:r>
    </w:p>
    <w:p w14:paraId="14BECCCD" w14:textId="499D88C0" w:rsidR="006E0A2E" w:rsidRPr="006E0A2E" w:rsidRDefault="006E0A2E" w:rsidP="006E0A2E">
      <w:pPr>
        <w:suppressAutoHyphens/>
        <w:spacing w:line="240" w:lineRule="auto"/>
        <w:ind w:left="0" w:right="4" w:firstLine="0"/>
      </w:pPr>
      <w:r>
        <w:t>10.</w:t>
      </w:r>
      <w:r w:rsidRPr="006E0A2E">
        <w:t xml:space="preserve"> W przypadku ekspertyzy, która wykaże winę Wykonawcy, koszt ekspertyzy ponosi </w:t>
      </w:r>
      <w:r>
        <w:br/>
        <w:t xml:space="preserve">       </w:t>
      </w:r>
      <w:r w:rsidRPr="006E0A2E">
        <w:t>Wykonawca</w:t>
      </w:r>
      <w:r>
        <w:t>.</w:t>
      </w:r>
    </w:p>
    <w:p w14:paraId="219CAE20" w14:textId="77777777" w:rsidR="006E0A2E" w:rsidRDefault="006E0A2E" w:rsidP="006D2B95">
      <w:pPr>
        <w:ind w:left="426" w:hanging="441"/>
      </w:pPr>
    </w:p>
    <w:p w14:paraId="6AB3E470" w14:textId="588EB3B6" w:rsidR="002967B0" w:rsidRPr="00BB1F83" w:rsidRDefault="00F129A9" w:rsidP="00F129A9">
      <w:pPr>
        <w:pStyle w:val="Nagwek1"/>
        <w:numPr>
          <w:ilvl w:val="0"/>
          <w:numId w:val="0"/>
        </w:numPr>
        <w:ind w:left="709" w:right="5"/>
      </w:pPr>
      <w:r w:rsidRPr="00BB1F83">
        <w:lastRenderedPageBreak/>
        <w:t>§ 5</w:t>
      </w:r>
    </w:p>
    <w:p w14:paraId="1C8F1AF4" w14:textId="123A0C9A" w:rsidR="00BE5496" w:rsidRDefault="006D2B95" w:rsidP="00F129A9">
      <w:pPr>
        <w:pStyle w:val="Nagwek1"/>
        <w:numPr>
          <w:ilvl w:val="0"/>
          <w:numId w:val="0"/>
        </w:numPr>
        <w:ind w:left="709" w:right="5"/>
      </w:pPr>
      <w:r>
        <w:t>Protokołowanie czynności</w:t>
      </w:r>
    </w:p>
    <w:p w14:paraId="3909BE5C" w14:textId="77777777" w:rsidR="00BE5496" w:rsidRDefault="00AB77CD">
      <w:pPr>
        <w:spacing w:after="6" w:line="259" w:lineRule="auto"/>
        <w:ind w:left="0" w:right="0" w:firstLine="0"/>
        <w:jc w:val="left"/>
      </w:pPr>
      <w:r>
        <w:t xml:space="preserve"> </w:t>
      </w:r>
    </w:p>
    <w:p w14:paraId="4890CE24" w14:textId="69F59761" w:rsidR="006D2B95" w:rsidRDefault="006D2B95" w:rsidP="006D2B95">
      <w:pPr>
        <w:pStyle w:val="Akapitzlist"/>
        <w:numPr>
          <w:ilvl w:val="0"/>
          <w:numId w:val="11"/>
        </w:numPr>
        <w:tabs>
          <w:tab w:val="center" w:pos="4024"/>
        </w:tabs>
        <w:spacing w:after="10"/>
        <w:ind w:right="0"/>
      </w:pPr>
      <w:r w:rsidRPr="006D2B95">
        <w:t>Każda czynność realizowana w ramach umowy, w szczególności:</w:t>
      </w:r>
    </w:p>
    <w:p w14:paraId="7DF912C9" w14:textId="7784ED3D" w:rsidR="006D2B95" w:rsidRDefault="0020798E" w:rsidP="006D2B95">
      <w:pPr>
        <w:pStyle w:val="NormalnyWeb"/>
        <w:ind w:left="426"/>
      </w:pPr>
      <w:r>
        <w:rPr>
          <w:rFonts w:hAnsi="Symbol"/>
        </w:rPr>
        <w:t>1)</w:t>
      </w:r>
      <w:r w:rsidR="006D2B95">
        <w:t xml:space="preserve">  dostawa tonerów,</w:t>
      </w:r>
      <w:r w:rsidR="006D2B95">
        <w:br/>
      </w:r>
      <w:r>
        <w:t>2)</w:t>
      </w:r>
      <w:r w:rsidR="006D2B95">
        <w:t xml:space="preserve"> serwis lub naprawa,</w:t>
      </w:r>
      <w:r w:rsidR="006D2B95">
        <w:br/>
      </w:r>
      <w:r>
        <w:t>3)</w:t>
      </w:r>
      <w:r w:rsidR="006D2B95">
        <w:t xml:space="preserve"> przegląd techniczny,</w:t>
      </w:r>
      <w:r w:rsidR="006D2B95">
        <w:br/>
      </w:r>
      <w:r>
        <w:t>4)</w:t>
      </w:r>
      <w:r w:rsidR="006D2B95">
        <w:t xml:space="preserve"> dostarczenie urządzenia zastępczego</w:t>
      </w:r>
    </w:p>
    <w:p w14:paraId="3262A32B" w14:textId="6E666A5F" w:rsidR="006D2B95" w:rsidRDefault="00B148CA" w:rsidP="006D2B95">
      <w:pPr>
        <w:pStyle w:val="Akapitzlist"/>
        <w:tabs>
          <w:tab w:val="center" w:pos="4024"/>
        </w:tabs>
        <w:spacing w:after="10"/>
        <w:ind w:left="345" w:right="0" w:firstLine="0"/>
      </w:pPr>
      <w:r>
        <w:t>musi zostać potwierdzona pisemnym protokołem.</w:t>
      </w:r>
    </w:p>
    <w:p w14:paraId="5A157D5A" w14:textId="77777777" w:rsidR="00B148CA" w:rsidRDefault="00B148CA" w:rsidP="006D2B95">
      <w:pPr>
        <w:pStyle w:val="Akapitzlist"/>
        <w:tabs>
          <w:tab w:val="center" w:pos="4024"/>
        </w:tabs>
        <w:spacing w:after="10"/>
        <w:ind w:left="345" w:right="0" w:firstLine="0"/>
      </w:pPr>
    </w:p>
    <w:p w14:paraId="320D46D0" w14:textId="77777777" w:rsidR="00B148CA" w:rsidRDefault="00B148CA" w:rsidP="00730167">
      <w:pPr>
        <w:pStyle w:val="Akapitzlist"/>
        <w:numPr>
          <w:ilvl w:val="0"/>
          <w:numId w:val="11"/>
        </w:numPr>
        <w:tabs>
          <w:tab w:val="center" w:pos="4024"/>
        </w:tabs>
        <w:spacing w:after="10"/>
        <w:ind w:right="0"/>
      </w:pPr>
      <w:r w:rsidRPr="00B148CA">
        <w:t>Protokół zawiera co najmniej:</w:t>
      </w:r>
    </w:p>
    <w:p w14:paraId="512937C7" w14:textId="36D418EE" w:rsidR="00B148CA" w:rsidRDefault="0020798E" w:rsidP="00B148CA">
      <w:pPr>
        <w:pStyle w:val="NormalnyWeb"/>
        <w:ind w:left="426"/>
      </w:pPr>
      <w:r>
        <w:rPr>
          <w:rFonts w:hAnsi="Symbol"/>
        </w:rPr>
        <w:t>1)</w:t>
      </w:r>
      <w:r w:rsidR="00B148CA">
        <w:t xml:space="preserve">  datę,</w:t>
      </w:r>
      <w:r w:rsidR="00B148CA">
        <w:br/>
      </w:r>
      <w:r>
        <w:rPr>
          <w:rFonts w:hAnsi="Symbol"/>
        </w:rPr>
        <w:t>2)</w:t>
      </w:r>
      <w:r w:rsidR="00B148CA">
        <w:t xml:space="preserve">  zakres czynności,</w:t>
      </w:r>
      <w:r w:rsidR="00B148CA">
        <w:br/>
      </w:r>
      <w:r>
        <w:t>3)</w:t>
      </w:r>
      <w:r w:rsidR="00B148CA">
        <w:t xml:space="preserve"> oznaczenie urządzenia,</w:t>
      </w:r>
      <w:r w:rsidR="00B148CA">
        <w:br/>
      </w:r>
      <w:r>
        <w:t>4)</w:t>
      </w:r>
      <w:r w:rsidR="00B148CA">
        <w:t xml:space="preserve"> dane osoby wykonującej usługę,</w:t>
      </w:r>
      <w:r w:rsidR="00B148CA">
        <w:br/>
      </w:r>
      <w:r>
        <w:rPr>
          <w:rFonts w:hAnsi="Symbol"/>
        </w:rPr>
        <w:t xml:space="preserve">5) </w:t>
      </w:r>
      <w:r w:rsidR="00B148CA">
        <w:t xml:space="preserve"> podpis przedstawiciela Zamawiającego.</w:t>
      </w:r>
    </w:p>
    <w:p w14:paraId="52DAC4FD" w14:textId="49641FB6" w:rsidR="00BE5496" w:rsidRDefault="00BE5496" w:rsidP="00B148CA">
      <w:pPr>
        <w:spacing w:line="259" w:lineRule="auto"/>
        <w:ind w:left="0" w:right="0" w:firstLine="0"/>
        <w:jc w:val="left"/>
      </w:pPr>
    </w:p>
    <w:p w14:paraId="123A3467" w14:textId="01816297" w:rsidR="002967B0" w:rsidRPr="00BB1F83" w:rsidRDefault="00F129A9" w:rsidP="00F129A9">
      <w:pPr>
        <w:pStyle w:val="Nagwek1"/>
        <w:numPr>
          <w:ilvl w:val="0"/>
          <w:numId w:val="0"/>
        </w:numPr>
        <w:spacing w:after="216"/>
        <w:ind w:left="293" w:right="10"/>
      </w:pPr>
      <w:r w:rsidRPr="00BB1F83">
        <w:t>§ 6</w:t>
      </w:r>
    </w:p>
    <w:p w14:paraId="2DC3F8CD" w14:textId="6C2A5026" w:rsidR="00BE5496" w:rsidRDefault="00B148CA" w:rsidP="00F129A9">
      <w:pPr>
        <w:pStyle w:val="Nagwek1"/>
        <w:numPr>
          <w:ilvl w:val="0"/>
          <w:numId w:val="0"/>
        </w:numPr>
        <w:spacing w:after="216"/>
        <w:ind w:left="293" w:right="10"/>
      </w:pPr>
      <w:r>
        <w:t>Rozliczenia</w:t>
      </w:r>
    </w:p>
    <w:p w14:paraId="21B002EE" w14:textId="23059F15" w:rsidR="00B148CA" w:rsidRDefault="00AB77CD" w:rsidP="00B148CA">
      <w:pPr>
        <w:spacing w:after="230"/>
        <w:ind w:left="293" w:right="0" w:hanging="293"/>
      </w:pPr>
      <w:r>
        <w:t xml:space="preserve">1.  </w:t>
      </w:r>
      <w:r w:rsidR="00B148CA">
        <w:t>Rozliczenie realizacji przedmiotu umowy następować będzie w okresach miesięcznych (miesiąc kalendarzowy), na podstawie faktycznej liczby wykonanych wydruków:</w:t>
      </w:r>
    </w:p>
    <w:p w14:paraId="0E21EE02" w14:textId="29B4A639" w:rsidR="00B148CA" w:rsidRDefault="00B148CA" w:rsidP="00B148CA">
      <w:pPr>
        <w:spacing w:after="230"/>
        <w:ind w:left="293" w:right="0" w:hanging="293"/>
      </w:pPr>
      <w:r>
        <w:t>stawka za stronę mono: ……… zł brutto</w:t>
      </w:r>
    </w:p>
    <w:p w14:paraId="08F11029" w14:textId="12599806" w:rsidR="00B148CA" w:rsidRDefault="00B148CA" w:rsidP="00B148CA">
      <w:pPr>
        <w:spacing w:after="230"/>
        <w:ind w:left="293" w:right="0" w:hanging="293"/>
      </w:pPr>
      <w:r>
        <w:t>stawka za stronę kolor: ……… zł brutto</w:t>
      </w:r>
    </w:p>
    <w:p w14:paraId="7DFECC95" w14:textId="73F736A4" w:rsidR="00B148CA" w:rsidRDefault="00B148CA" w:rsidP="007130CC">
      <w:pPr>
        <w:pStyle w:val="Akapitzlist"/>
        <w:numPr>
          <w:ilvl w:val="0"/>
          <w:numId w:val="10"/>
        </w:numPr>
        <w:spacing w:after="230"/>
        <w:ind w:right="0"/>
      </w:pPr>
      <w:r w:rsidRPr="00B148CA">
        <w:t>Podstawą rozliczenia będą odczyty liczników urządzeń drukujących oraz miesięczny protokół rozliczeniowy sporządzony przez Wykonawcę i podpisany przez przedstawiciela Zamawiającego, obejmujący</w:t>
      </w:r>
      <w:r w:rsidR="007130CC">
        <w:t xml:space="preserve"> </w:t>
      </w:r>
      <w:r>
        <w:t>liczbę wykonanych wydruków mono i kolor</w:t>
      </w:r>
      <w:r w:rsidR="007130CC">
        <w:t>.</w:t>
      </w:r>
    </w:p>
    <w:p w14:paraId="700C017D" w14:textId="7A3005A6" w:rsidR="00B148CA" w:rsidRDefault="00B148CA" w:rsidP="00B148CA">
      <w:pPr>
        <w:pStyle w:val="Akapitzlist"/>
        <w:numPr>
          <w:ilvl w:val="0"/>
          <w:numId w:val="10"/>
        </w:numPr>
        <w:spacing w:after="230"/>
        <w:ind w:right="0"/>
      </w:pPr>
      <w:r w:rsidRPr="00B148CA">
        <w:t>Protokół, o którym mowa w ust. 2, stanowi podstawę do wystawienia przez Wykonawcę faktury VAT.</w:t>
      </w:r>
    </w:p>
    <w:p w14:paraId="1F55A1A0" w14:textId="76C8C229" w:rsidR="00B148CA" w:rsidRDefault="00B148CA" w:rsidP="00B148CA">
      <w:pPr>
        <w:pStyle w:val="Akapitzlist"/>
        <w:numPr>
          <w:ilvl w:val="0"/>
          <w:numId w:val="10"/>
        </w:numPr>
        <w:spacing w:after="230"/>
        <w:ind w:right="0"/>
      </w:pPr>
      <w:r w:rsidRPr="00B148CA">
        <w:t>Cena jednostkowa za stronę obejmuje wszelkie koszty realizacji umowy, w szczególności dostawę materiałów eksploatacyjnych, serwis urządzeń, dojazdy, robociznę, odbiór zużytych tonerów oraz inne koszty niezbędne do prawidłowego wykonania zamówienia.</w:t>
      </w:r>
    </w:p>
    <w:p w14:paraId="0ECD9656" w14:textId="1C8A37BE" w:rsidR="00B148CA" w:rsidRDefault="00B148CA" w:rsidP="00B148CA">
      <w:pPr>
        <w:pStyle w:val="Akapitzlist"/>
        <w:numPr>
          <w:ilvl w:val="0"/>
          <w:numId w:val="10"/>
        </w:numPr>
        <w:spacing w:after="230"/>
        <w:ind w:right="0"/>
      </w:pPr>
      <w:r w:rsidRPr="00B148CA">
        <w:t>Faktury VAT wystawiane będą po zakończeniu danego miesiąca kalendarzowego, z zastosowaniem obowiązującej stawki podatku VAT.</w:t>
      </w:r>
    </w:p>
    <w:p w14:paraId="7D89276C" w14:textId="30A5741A" w:rsidR="00B148CA" w:rsidRDefault="00B148CA" w:rsidP="00B148CA">
      <w:pPr>
        <w:pStyle w:val="Akapitzlist"/>
        <w:numPr>
          <w:ilvl w:val="0"/>
          <w:numId w:val="10"/>
        </w:numPr>
        <w:spacing w:after="230"/>
        <w:ind w:right="0"/>
      </w:pPr>
      <w:r>
        <w:t xml:space="preserve">Termin płatności faktury wynosi </w:t>
      </w:r>
      <w:r>
        <w:rPr>
          <w:rStyle w:val="Pogrubienie"/>
        </w:rPr>
        <w:t>co najmniej 14 dni</w:t>
      </w:r>
      <w:r>
        <w:t xml:space="preserve"> od dnia jej doręczenia Zamawiającemu.</w:t>
      </w:r>
      <w:r w:rsidR="006E0A2E">
        <w:t xml:space="preserve"> </w:t>
      </w:r>
      <w:r w:rsidR="006E0A2E" w:rsidRPr="006E0A2E">
        <w:t>Za datę płatności uważa się dzień obciążenia rachunku bankowego Zamawiającego.</w:t>
      </w:r>
    </w:p>
    <w:p w14:paraId="026E30DD" w14:textId="57F63474" w:rsidR="00B148CA" w:rsidRDefault="00B148CA" w:rsidP="00B148CA">
      <w:pPr>
        <w:pStyle w:val="Akapitzlist"/>
        <w:numPr>
          <w:ilvl w:val="0"/>
          <w:numId w:val="10"/>
        </w:numPr>
        <w:spacing w:after="230"/>
        <w:ind w:right="0"/>
      </w:pPr>
      <w:r>
        <w:t>Zamawiający nie gwarantuje minimalnej liczby wydruków w okresie obowiązywania umowy.</w:t>
      </w:r>
    </w:p>
    <w:p w14:paraId="0D2DDBD2" w14:textId="3E8F8967" w:rsidR="00AD4C8F" w:rsidRPr="00AD46D4" w:rsidRDefault="00AD4C8F" w:rsidP="00AD4C8F">
      <w:pPr>
        <w:pStyle w:val="Akapitzlist"/>
        <w:numPr>
          <w:ilvl w:val="0"/>
          <w:numId w:val="10"/>
        </w:numPr>
        <w:ind w:right="4"/>
      </w:pPr>
      <w:bookmarkStart w:id="1" w:name="_Hlk219862966"/>
      <w:r>
        <w:t>Od d</w:t>
      </w:r>
      <w:r w:rsidRPr="00AD46D4">
        <w:t xml:space="preserve">nia, w którym Wykonawca </w:t>
      </w:r>
      <w:r>
        <w:t xml:space="preserve">będzie </w:t>
      </w:r>
      <w:r w:rsidRPr="00AD46D4">
        <w:t xml:space="preserve">zobowiązany do wystawiania i udostępnienia Zamawiającemu faktur ustrukturyzowanych przy użyciu Krajowego Systemu </w:t>
      </w:r>
      <w:r>
        <w:br/>
      </w:r>
      <w:r w:rsidRPr="00AD46D4">
        <w:t xml:space="preserve">e-Faktur (dalej: </w:t>
      </w:r>
      <w:proofErr w:type="spellStart"/>
      <w:r w:rsidRPr="00AD46D4">
        <w:t>KSeF</w:t>
      </w:r>
      <w:proofErr w:type="spellEnd"/>
      <w:r w:rsidRPr="00AD46D4">
        <w:t xml:space="preserve">) na podstawie przepisów ustawy z dnia 11 marca 2004 r. </w:t>
      </w:r>
      <w:r>
        <w:br/>
      </w:r>
      <w:r w:rsidRPr="00AD46D4">
        <w:t>o podatku od towarów i usług (dalej: ustawa o VAT) i od tego dnia będą miały pierwszeństwo w przypadku rozbieżności z innymi postanowieniami niniejszej umowy.</w:t>
      </w:r>
    </w:p>
    <w:p w14:paraId="3356D105" w14:textId="7F93C971" w:rsidR="00AD4C8F" w:rsidRPr="00AD46D4" w:rsidRDefault="00AD4C8F" w:rsidP="00AD4C8F">
      <w:pPr>
        <w:pStyle w:val="Akapitzlist"/>
        <w:numPr>
          <w:ilvl w:val="0"/>
          <w:numId w:val="10"/>
        </w:numPr>
        <w:ind w:right="4"/>
      </w:pPr>
      <w:r w:rsidRPr="00AD46D4">
        <w:lastRenderedPageBreak/>
        <w:t xml:space="preserve">Wykonawca wystawi i udostępni Zamawiającemu fakturę </w:t>
      </w:r>
      <w:proofErr w:type="spellStart"/>
      <w:r w:rsidRPr="00AD46D4">
        <w:t>KSeF</w:t>
      </w:r>
      <w:proofErr w:type="spellEnd"/>
      <w:r w:rsidRPr="00AD46D4">
        <w:t xml:space="preserve">, chyba że zaistnieją przypadki, o których mowa w ustawie o VAT uniemożliwiające takie działanie lub uprawniające Wykonawcę do innego działania. W takim przypadku faktura zostanie wystawiona i udostępniona Zamawiającemu z uwzględnieniem zasad określonych </w:t>
      </w:r>
      <w:r>
        <w:br/>
      </w:r>
      <w:r w:rsidRPr="00AD46D4">
        <w:t xml:space="preserve">w ustawie o VAT. W celu prawidłowego zaadresowania faktury </w:t>
      </w:r>
      <w:proofErr w:type="spellStart"/>
      <w:r w:rsidRPr="00AD46D4">
        <w:t>KSeF</w:t>
      </w:r>
      <w:proofErr w:type="spellEnd"/>
      <w:r w:rsidRPr="00AD46D4">
        <w:t xml:space="preserve"> Wykonawca dopisze do numeru NIP Zamawiającego identyfikator </w:t>
      </w:r>
      <w:r>
        <w:t xml:space="preserve">Zamawiającego w </w:t>
      </w:r>
      <w:proofErr w:type="spellStart"/>
      <w:r>
        <w:t>KSeF</w:t>
      </w:r>
      <w:proofErr w:type="spellEnd"/>
      <w:r>
        <w:t>.</w:t>
      </w:r>
    </w:p>
    <w:p w14:paraId="249D7C78" w14:textId="4CE6DF72" w:rsidR="00AD4C8F" w:rsidRPr="00AD46D4" w:rsidRDefault="00AD4C8F" w:rsidP="00AD4C8F">
      <w:pPr>
        <w:pStyle w:val="Akapitzlist"/>
        <w:numPr>
          <w:ilvl w:val="0"/>
          <w:numId w:val="10"/>
        </w:numPr>
        <w:ind w:right="4"/>
      </w:pPr>
      <w:r w:rsidRPr="00AD46D4">
        <w:t xml:space="preserve">Zapłata należnego Wykonawcy wynagrodzenia nastąpi w oparciu o wystawioną na zasadach określonych w ust. 2 powyżej fakturę </w:t>
      </w:r>
      <w:proofErr w:type="spellStart"/>
      <w:r w:rsidRPr="00AD46D4">
        <w:t>KSeF</w:t>
      </w:r>
      <w:proofErr w:type="spellEnd"/>
      <w:r w:rsidRPr="00AD46D4">
        <w:t xml:space="preserve"> na numer rachunku bankowego wskazany w jej treści. </w:t>
      </w:r>
    </w:p>
    <w:p w14:paraId="48BCBE4B" w14:textId="77777777" w:rsidR="00AD4C8F" w:rsidRPr="00AD46D4" w:rsidRDefault="00AD4C8F" w:rsidP="00AD4C8F">
      <w:pPr>
        <w:pStyle w:val="Akapitzlist"/>
        <w:numPr>
          <w:ilvl w:val="0"/>
          <w:numId w:val="10"/>
        </w:numPr>
        <w:ind w:right="4"/>
      </w:pPr>
      <w:r w:rsidRPr="00AD46D4">
        <w:t xml:space="preserve">4.   Za datę wystawienia faktury </w:t>
      </w:r>
      <w:proofErr w:type="spellStart"/>
      <w:r w:rsidRPr="00AD46D4">
        <w:t>KSeF</w:t>
      </w:r>
      <w:proofErr w:type="spellEnd"/>
      <w:r w:rsidRPr="00AD46D4">
        <w:t xml:space="preserve"> uznaje się datę jej przesłania przez Wykonawcę do </w:t>
      </w:r>
      <w:proofErr w:type="spellStart"/>
      <w:r w:rsidRPr="00AD46D4">
        <w:t>KSeF</w:t>
      </w:r>
      <w:proofErr w:type="spellEnd"/>
      <w:r w:rsidRPr="00AD46D4">
        <w:t xml:space="preserve">, a w przypadku faktury, o której mowa w art. 106 </w:t>
      </w:r>
      <w:proofErr w:type="spellStart"/>
      <w:r w:rsidRPr="00AD46D4">
        <w:t>nda</w:t>
      </w:r>
      <w:proofErr w:type="spellEnd"/>
      <w:r w:rsidRPr="00AD46D4">
        <w:t xml:space="preserve"> ust. 1 lub ust. 16 ustawy o VAT lub faktur wystawianych w okresie awarii lub niedostępności </w:t>
      </w:r>
      <w:proofErr w:type="spellStart"/>
      <w:r w:rsidRPr="00AD46D4">
        <w:t>KSeF</w:t>
      </w:r>
      <w:proofErr w:type="spellEnd"/>
      <w:r w:rsidRPr="00AD46D4">
        <w:t xml:space="preserve"> – datę wystawienia wskazaną przez Wykonawcę na tej fakturze.</w:t>
      </w:r>
    </w:p>
    <w:p w14:paraId="0BDD0DA7" w14:textId="325C3CD7" w:rsidR="00AD4C8F" w:rsidRPr="00AD46D4" w:rsidRDefault="00AD4C8F" w:rsidP="00AD4C8F">
      <w:pPr>
        <w:pStyle w:val="Akapitzlist"/>
        <w:numPr>
          <w:ilvl w:val="0"/>
          <w:numId w:val="10"/>
        </w:numPr>
        <w:ind w:right="4"/>
      </w:pPr>
      <w:r w:rsidRPr="00AD46D4">
        <w:t xml:space="preserve">Za dzień skutecznego doręczenia faktury </w:t>
      </w:r>
      <w:proofErr w:type="spellStart"/>
      <w:r w:rsidRPr="00AD46D4">
        <w:t>KSeF</w:t>
      </w:r>
      <w:proofErr w:type="spellEnd"/>
      <w:r w:rsidRPr="00AD46D4">
        <w:t xml:space="preserve"> Zamawiający uznaje dzień jej otrzymania w rozumieniu przepisów ustawy o VAT; w przypadku faktury </w:t>
      </w:r>
      <w:proofErr w:type="spellStart"/>
      <w:r w:rsidRPr="00AD46D4">
        <w:t>KSeF</w:t>
      </w:r>
      <w:proofErr w:type="spellEnd"/>
      <w:r w:rsidRPr="00AD46D4">
        <w:t xml:space="preserve"> będzie to dzień przydzielenia jej indywidualnego numeru </w:t>
      </w:r>
      <w:proofErr w:type="spellStart"/>
      <w:r w:rsidRPr="00AD46D4">
        <w:t>KSeF</w:t>
      </w:r>
      <w:proofErr w:type="spellEnd"/>
      <w:r w:rsidRPr="00AD46D4">
        <w:t>.</w:t>
      </w:r>
    </w:p>
    <w:p w14:paraId="3A61814E" w14:textId="676CFB9B" w:rsidR="00AD4C8F" w:rsidRPr="00AD46D4" w:rsidRDefault="00AD4C8F" w:rsidP="00DD0FB0">
      <w:pPr>
        <w:pStyle w:val="Akapitzlist"/>
        <w:numPr>
          <w:ilvl w:val="0"/>
          <w:numId w:val="10"/>
        </w:numPr>
        <w:ind w:right="4"/>
        <w:jc w:val="left"/>
      </w:pPr>
      <w:r w:rsidRPr="00AD46D4">
        <w:t xml:space="preserve">Jeżeli ustawa o VAT dopuszcza możliwość udostępnienia Zamawiającemu faktury </w:t>
      </w:r>
      <w:proofErr w:type="spellStart"/>
      <w:r w:rsidRPr="00AD46D4">
        <w:t>KSeF</w:t>
      </w:r>
      <w:proofErr w:type="spellEnd"/>
      <w:r w:rsidRPr="00AD46D4">
        <w:t xml:space="preserve"> w sposób inny niż przy użyciu </w:t>
      </w:r>
      <w:proofErr w:type="spellStart"/>
      <w:r w:rsidRPr="00AD46D4">
        <w:t>KSeF</w:t>
      </w:r>
      <w:proofErr w:type="spellEnd"/>
      <w:r w:rsidRPr="00AD46D4">
        <w:t>, to może ona zostać doręczona Zamawiającemu pocztą elektroniczną na adres e-mail</w:t>
      </w:r>
      <w:r w:rsidR="00DD0FB0">
        <w:t>:</w:t>
      </w:r>
      <w:r w:rsidR="009E1CBB">
        <w:t xml:space="preserve"> </w:t>
      </w:r>
      <w:hyperlink r:id="rId8" w:history="1">
        <w:r w:rsidR="00DD0FB0" w:rsidRPr="00E51C50">
          <w:rPr>
            <w:rStyle w:val="Hipercze"/>
          </w:rPr>
          <w:t>dyrektor@debica.sr.gov.pl</w:t>
        </w:r>
      </w:hyperlink>
      <w:r w:rsidR="00DD0FB0">
        <w:t xml:space="preserve"> </w:t>
      </w:r>
      <w:r>
        <w:br/>
      </w:r>
      <w:r w:rsidRPr="00AD46D4">
        <w:t>W tym przypadku za datę skutecznego doręczenia faktury będzie uznawana data wysłania przez Wykonawcę do Zamawiającego wiadomości e-mail zawierającej fakturę oznaczoną odpowiednimi QR kodami zgodnie z ustawą o VAT.</w:t>
      </w:r>
      <w:bookmarkEnd w:id="1"/>
    </w:p>
    <w:p w14:paraId="35FB7531" w14:textId="0C2BA796" w:rsidR="00BE5496" w:rsidRDefault="00BE5496" w:rsidP="00F129A9">
      <w:pPr>
        <w:spacing w:line="259" w:lineRule="auto"/>
        <w:ind w:left="0" w:right="0" w:firstLine="0"/>
        <w:jc w:val="center"/>
      </w:pPr>
    </w:p>
    <w:p w14:paraId="34CC9966" w14:textId="109386FE" w:rsidR="002967B0" w:rsidRPr="00BB1F83" w:rsidRDefault="00F129A9" w:rsidP="00F129A9">
      <w:pPr>
        <w:pStyle w:val="Nagwek1"/>
        <w:numPr>
          <w:ilvl w:val="0"/>
          <w:numId w:val="0"/>
        </w:numPr>
        <w:ind w:left="447" w:right="5"/>
      </w:pPr>
      <w:r w:rsidRPr="00BB1F83">
        <w:t>§ 7</w:t>
      </w:r>
    </w:p>
    <w:p w14:paraId="0ACB999E" w14:textId="1E66D28B" w:rsidR="00BE5496" w:rsidRDefault="00B148CA" w:rsidP="00F129A9">
      <w:pPr>
        <w:pStyle w:val="Nagwek1"/>
        <w:numPr>
          <w:ilvl w:val="0"/>
          <w:numId w:val="0"/>
        </w:numPr>
        <w:ind w:left="447" w:right="5"/>
      </w:pPr>
      <w:r>
        <w:t>Odbiór zużytych tonerów</w:t>
      </w:r>
    </w:p>
    <w:p w14:paraId="69A7E035" w14:textId="77777777" w:rsidR="00B148CA" w:rsidRPr="00B148CA" w:rsidRDefault="00B148CA" w:rsidP="00B148CA"/>
    <w:p w14:paraId="78DAEDB4" w14:textId="2263CB30" w:rsidR="00B148CA" w:rsidRDefault="00B148CA" w:rsidP="007130CC">
      <w:pPr>
        <w:pStyle w:val="Akapitzlist"/>
        <w:ind w:left="284" w:firstLine="0"/>
      </w:pPr>
      <w:r>
        <w:t>Wykonawca zobowiązuje się odbierać zużyte tonery każdorazowo przy dostawie nowych oraz zagospodarować je zgodnie z przepisami o gospodarce odpadami.</w:t>
      </w:r>
    </w:p>
    <w:p w14:paraId="3FD0FA72" w14:textId="6084253C" w:rsidR="00BE5496" w:rsidRDefault="00BE5496">
      <w:pPr>
        <w:spacing w:line="259" w:lineRule="auto"/>
        <w:ind w:left="57" w:right="0" w:firstLine="0"/>
        <w:jc w:val="center"/>
      </w:pPr>
    </w:p>
    <w:p w14:paraId="315D63FE" w14:textId="339476E9" w:rsidR="00B148CA" w:rsidRDefault="00B148CA" w:rsidP="00B148CA">
      <w:pPr>
        <w:pStyle w:val="Nagwek1"/>
        <w:numPr>
          <w:ilvl w:val="0"/>
          <w:numId w:val="0"/>
        </w:numPr>
        <w:ind w:left="447" w:right="5"/>
      </w:pPr>
      <w:r w:rsidRPr="00BB1F83">
        <w:t xml:space="preserve">§ </w:t>
      </w:r>
      <w:r>
        <w:t>8</w:t>
      </w:r>
    </w:p>
    <w:p w14:paraId="61A29538" w14:textId="14DF86BD" w:rsidR="00B148CA" w:rsidRPr="00B148CA" w:rsidRDefault="00B148CA" w:rsidP="00B148CA">
      <w:pPr>
        <w:jc w:val="center"/>
        <w:rPr>
          <w:b/>
          <w:bCs/>
        </w:rPr>
      </w:pPr>
      <w:r>
        <w:rPr>
          <w:b/>
          <w:bCs/>
        </w:rPr>
        <w:t xml:space="preserve">              Stan początkowy</w:t>
      </w:r>
    </w:p>
    <w:p w14:paraId="48ED27F7" w14:textId="77777777" w:rsidR="00BE5496" w:rsidRDefault="00AB77CD">
      <w:pPr>
        <w:spacing w:line="259" w:lineRule="auto"/>
        <w:ind w:left="0" w:right="0" w:firstLine="0"/>
        <w:jc w:val="left"/>
      </w:pPr>
      <w:r>
        <w:t xml:space="preserve"> </w:t>
      </w:r>
    </w:p>
    <w:p w14:paraId="56F7F916" w14:textId="343ECAEA" w:rsidR="00BE5496" w:rsidRDefault="00B148CA">
      <w:pPr>
        <w:spacing w:line="259" w:lineRule="auto"/>
        <w:ind w:left="0" w:right="0" w:firstLine="0"/>
        <w:jc w:val="left"/>
      </w:pPr>
      <w:r>
        <w:t xml:space="preserve">1. </w:t>
      </w:r>
      <w:r w:rsidRPr="00B148CA">
        <w:t>Przed rozpoczęciem realizacji umowy Strony sporządzą protokół stanu technicznego urządzeń.</w:t>
      </w:r>
      <w:r w:rsidR="00AB77CD">
        <w:t xml:space="preserve"> </w:t>
      </w:r>
    </w:p>
    <w:p w14:paraId="021B9D15" w14:textId="08C9799B" w:rsidR="00BE5496" w:rsidRDefault="00AB77CD">
      <w:pPr>
        <w:ind w:left="-15" w:right="0" w:firstLine="0"/>
      </w:pPr>
      <w:r>
        <w:t>2</w:t>
      </w:r>
      <w:r w:rsidR="004B05EB">
        <w:rPr>
          <w:rFonts w:ascii="Arial" w:eastAsia="Arial" w:hAnsi="Arial" w:cs="Arial"/>
        </w:rPr>
        <w:t>.</w:t>
      </w:r>
      <w:r w:rsidR="005430AD">
        <w:t xml:space="preserve"> </w:t>
      </w:r>
      <w:r w:rsidR="005430AD" w:rsidRPr="005430AD">
        <w:t xml:space="preserve">W przypadku niesporządzenia protokołu, o którym mowa w ust. 1, Wykonawca uznaje </w:t>
      </w:r>
      <w:r w:rsidR="005430AD">
        <w:br/>
      </w:r>
      <w:r w:rsidR="005430AD" w:rsidRPr="005430AD">
        <w:t>i akceptuje stan techniczny urządzeń istniejący w dniu rozpoczęcia realizacji umowy jako stan początkowy, bez prawa zgłaszania w tym zakresie jakichkolwiek roszczeń wobec Zamawiającego.</w:t>
      </w:r>
    </w:p>
    <w:p w14:paraId="7865EB2B" w14:textId="3ACAE996" w:rsidR="00BE5496" w:rsidRDefault="00AB77CD">
      <w:pPr>
        <w:spacing w:line="259" w:lineRule="auto"/>
        <w:ind w:left="0" w:right="0" w:firstLine="0"/>
        <w:jc w:val="left"/>
      </w:pPr>
      <w:r>
        <w:t xml:space="preserve"> </w:t>
      </w:r>
    </w:p>
    <w:p w14:paraId="00CBE570" w14:textId="3293B0EB" w:rsidR="005430AD" w:rsidRDefault="005430AD" w:rsidP="005430AD">
      <w:pPr>
        <w:pStyle w:val="Nagwek1"/>
        <w:numPr>
          <w:ilvl w:val="0"/>
          <w:numId w:val="0"/>
        </w:numPr>
        <w:ind w:left="447" w:right="5"/>
      </w:pPr>
      <w:r w:rsidRPr="00BB1F83">
        <w:t xml:space="preserve">§ </w:t>
      </w:r>
      <w:r>
        <w:t>9</w:t>
      </w:r>
    </w:p>
    <w:p w14:paraId="66F6F764" w14:textId="49B8C36D" w:rsidR="005430AD" w:rsidRDefault="005430AD" w:rsidP="005430AD">
      <w:pPr>
        <w:jc w:val="center"/>
        <w:rPr>
          <w:b/>
          <w:bCs/>
        </w:rPr>
      </w:pPr>
      <w:r>
        <w:rPr>
          <w:b/>
          <w:bCs/>
        </w:rPr>
        <w:t xml:space="preserve">                 Podwykonawcy</w:t>
      </w:r>
    </w:p>
    <w:p w14:paraId="502DF9B3" w14:textId="77777777" w:rsidR="00DD0FB0" w:rsidRPr="005430AD" w:rsidRDefault="00DD0FB0" w:rsidP="005430AD">
      <w:pPr>
        <w:jc w:val="center"/>
        <w:rPr>
          <w:b/>
          <w:bCs/>
        </w:rPr>
      </w:pPr>
    </w:p>
    <w:p w14:paraId="50587BB0" w14:textId="04F610A9" w:rsidR="007130CC" w:rsidRDefault="005430AD" w:rsidP="007130CC">
      <w:pPr>
        <w:spacing w:line="259" w:lineRule="auto"/>
        <w:ind w:left="0" w:right="0" w:firstLine="0"/>
        <w:jc w:val="left"/>
      </w:pPr>
      <w:r>
        <w:t>Powierzenie realizacji usług podwykonawcom wymaga uprzedniej pisemnej zgody Zamawiającego.</w:t>
      </w:r>
    </w:p>
    <w:p w14:paraId="77281779" w14:textId="1A808AB9" w:rsidR="007130CC" w:rsidRDefault="007130CC" w:rsidP="005430AD">
      <w:pPr>
        <w:pStyle w:val="Nagwek1"/>
        <w:numPr>
          <w:ilvl w:val="0"/>
          <w:numId w:val="0"/>
        </w:numPr>
        <w:ind w:left="447" w:right="5"/>
      </w:pPr>
    </w:p>
    <w:p w14:paraId="50569AAC" w14:textId="77777777" w:rsidR="007130CC" w:rsidRPr="007130CC" w:rsidRDefault="007130CC" w:rsidP="007130CC"/>
    <w:p w14:paraId="624E3D62" w14:textId="77777777" w:rsidR="007130CC" w:rsidRDefault="007130CC" w:rsidP="005430AD">
      <w:pPr>
        <w:pStyle w:val="Nagwek1"/>
        <w:numPr>
          <w:ilvl w:val="0"/>
          <w:numId w:val="0"/>
        </w:numPr>
        <w:ind w:left="447" w:right="5"/>
      </w:pPr>
    </w:p>
    <w:p w14:paraId="73D9DC61" w14:textId="492DFB18" w:rsidR="009E1CBB" w:rsidRDefault="009E1CBB" w:rsidP="005430AD">
      <w:pPr>
        <w:pStyle w:val="Nagwek1"/>
        <w:numPr>
          <w:ilvl w:val="0"/>
          <w:numId w:val="0"/>
        </w:numPr>
        <w:ind w:left="447" w:right="5"/>
      </w:pPr>
    </w:p>
    <w:p w14:paraId="0406A5C2" w14:textId="77777777" w:rsidR="004A4AA6" w:rsidRPr="004A4AA6" w:rsidRDefault="004A4AA6" w:rsidP="004A4AA6"/>
    <w:p w14:paraId="38D5F6E1" w14:textId="4CC9C6BB" w:rsidR="005430AD" w:rsidRDefault="005430AD" w:rsidP="005430AD">
      <w:pPr>
        <w:pStyle w:val="Nagwek1"/>
        <w:numPr>
          <w:ilvl w:val="0"/>
          <w:numId w:val="0"/>
        </w:numPr>
        <w:ind w:left="447" w:right="5"/>
      </w:pPr>
      <w:r w:rsidRPr="00BB1F83">
        <w:lastRenderedPageBreak/>
        <w:t xml:space="preserve">§ </w:t>
      </w:r>
      <w:r>
        <w:t>10</w:t>
      </w:r>
    </w:p>
    <w:p w14:paraId="5AF49085" w14:textId="2FA59CD4" w:rsidR="005430AD" w:rsidRDefault="005430AD" w:rsidP="005430AD">
      <w:pPr>
        <w:jc w:val="center"/>
        <w:rPr>
          <w:b/>
          <w:bCs/>
        </w:rPr>
      </w:pPr>
      <w:r>
        <w:rPr>
          <w:b/>
          <w:bCs/>
        </w:rPr>
        <w:t xml:space="preserve">                Kary umowne</w:t>
      </w:r>
    </w:p>
    <w:p w14:paraId="7F7E30DA" w14:textId="2725121C" w:rsidR="005430AD" w:rsidRDefault="005430AD" w:rsidP="005430AD">
      <w:pPr>
        <w:jc w:val="center"/>
        <w:rPr>
          <w:b/>
          <w:bCs/>
        </w:rPr>
      </w:pPr>
    </w:p>
    <w:p w14:paraId="29B82612" w14:textId="17566672" w:rsidR="005430AD" w:rsidRDefault="005430AD" w:rsidP="005430AD">
      <w:pPr>
        <w:ind w:left="0" w:firstLine="0"/>
        <w:jc w:val="left"/>
      </w:pPr>
      <w:r>
        <w:t xml:space="preserve">1. Zamawiający jest uprawniony do naliczania kar umownych </w:t>
      </w:r>
      <w:r w:rsidR="00AD4C8F">
        <w:t xml:space="preserve">Wykonawcy </w:t>
      </w:r>
      <w:r>
        <w:t>w następujących przypadkach:</w:t>
      </w:r>
    </w:p>
    <w:p w14:paraId="543479D6" w14:textId="07E87D63" w:rsidR="005430AD" w:rsidRDefault="005430AD" w:rsidP="005430AD">
      <w:pPr>
        <w:pStyle w:val="Akapitzlist"/>
        <w:numPr>
          <w:ilvl w:val="0"/>
          <w:numId w:val="22"/>
        </w:numPr>
        <w:jc w:val="left"/>
      </w:pPr>
      <w:r>
        <w:t xml:space="preserve">Za każdy dzień </w:t>
      </w:r>
      <w:r w:rsidR="00AD4C8F">
        <w:t xml:space="preserve">zwłoki </w:t>
      </w:r>
      <w:r>
        <w:t xml:space="preserve"> w usunięciu awarii – </w:t>
      </w:r>
      <w:r w:rsidR="007130CC">
        <w:t>50,00</w:t>
      </w:r>
      <w:r>
        <w:t xml:space="preserve"> zł</w:t>
      </w:r>
      <w:r w:rsidR="00AD4C8F">
        <w:t xml:space="preserve"> brutto</w:t>
      </w:r>
      <w:r>
        <w:t>.</w:t>
      </w:r>
    </w:p>
    <w:p w14:paraId="1CB2E7A0" w14:textId="12EEADDA" w:rsidR="005430AD" w:rsidRDefault="005430AD" w:rsidP="005430AD">
      <w:pPr>
        <w:pStyle w:val="Akapitzlist"/>
        <w:numPr>
          <w:ilvl w:val="0"/>
          <w:numId w:val="22"/>
        </w:numPr>
        <w:jc w:val="left"/>
      </w:pPr>
      <w:r>
        <w:t>Za brak zapewnienia urządzenia zastępczego</w:t>
      </w:r>
      <w:r w:rsidR="00AD4C8F">
        <w:t xml:space="preserve"> przez Wykonawcę</w:t>
      </w:r>
      <w:r>
        <w:t xml:space="preserve"> – </w:t>
      </w:r>
      <w:r w:rsidR="007130CC">
        <w:t>1</w:t>
      </w:r>
      <w:r>
        <w:t xml:space="preserve">00,00 zł </w:t>
      </w:r>
      <w:r w:rsidR="00AD4C8F">
        <w:t xml:space="preserve">brutto </w:t>
      </w:r>
      <w:r>
        <w:t>za każdy dzień</w:t>
      </w:r>
      <w:r w:rsidR="00AD4C8F">
        <w:t xml:space="preserve"> braku zapewnienia urządzenia zastępczego</w:t>
      </w:r>
      <w:r>
        <w:t>.</w:t>
      </w:r>
    </w:p>
    <w:p w14:paraId="6F94169B" w14:textId="782D155E" w:rsidR="005430AD" w:rsidRDefault="005430AD" w:rsidP="005430AD">
      <w:pPr>
        <w:pStyle w:val="Akapitzlist"/>
        <w:numPr>
          <w:ilvl w:val="0"/>
          <w:numId w:val="22"/>
        </w:numPr>
        <w:jc w:val="left"/>
      </w:pPr>
      <w:r>
        <w:t xml:space="preserve">Za brak terminowej dostawy tonerów powodujący przestój </w:t>
      </w:r>
      <w:r w:rsidR="00AD4C8F">
        <w:t>w pracy urządzenia</w:t>
      </w:r>
      <w:r>
        <w:t xml:space="preserve">– </w:t>
      </w:r>
      <w:r w:rsidR="007130CC">
        <w:t>5</w:t>
      </w:r>
      <w:r>
        <w:t xml:space="preserve">0,00 zł </w:t>
      </w:r>
      <w:r w:rsidR="00AD4C8F">
        <w:t xml:space="preserve">brutto </w:t>
      </w:r>
      <w:r>
        <w:t>za każdy dzień</w:t>
      </w:r>
      <w:r w:rsidR="00AD4C8F">
        <w:t xml:space="preserve"> i urządzenie</w:t>
      </w:r>
      <w:r>
        <w:t>.</w:t>
      </w:r>
    </w:p>
    <w:p w14:paraId="72034088" w14:textId="4C1AEF45" w:rsidR="005430AD" w:rsidRDefault="005430AD" w:rsidP="005430AD">
      <w:pPr>
        <w:ind w:left="720" w:hanging="720"/>
        <w:jc w:val="left"/>
      </w:pPr>
      <w:r>
        <w:t>2. Podstawą naliczenia kar umownych są w szczególności:</w:t>
      </w:r>
    </w:p>
    <w:p w14:paraId="405A02EF" w14:textId="29C17051" w:rsidR="005430AD" w:rsidRDefault="005430AD" w:rsidP="005430AD">
      <w:pPr>
        <w:pStyle w:val="Akapitzlist"/>
        <w:numPr>
          <w:ilvl w:val="0"/>
          <w:numId w:val="24"/>
        </w:numPr>
        <w:jc w:val="left"/>
      </w:pPr>
      <w:r>
        <w:t>zgłoszenia serwisowe Zamawiającego,</w:t>
      </w:r>
    </w:p>
    <w:p w14:paraId="7CFE9463" w14:textId="6CBEF214" w:rsidR="005430AD" w:rsidRDefault="005430AD" w:rsidP="005430AD">
      <w:pPr>
        <w:pStyle w:val="Akapitzlist"/>
        <w:numPr>
          <w:ilvl w:val="0"/>
          <w:numId w:val="24"/>
        </w:numPr>
        <w:jc w:val="left"/>
      </w:pPr>
      <w:r>
        <w:t>protokoły wykonania czynności,</w:t>
      </w:r>
    </w:p>
    <w:p w14:paraId="7459DE27" w14:textId="1D7B7534" w:rsidR="005430AD" w:rsidRDefault="005430AD" w:rsidP="005430AD">
      <w:pPr>
        <w:pStyle w:val="Akapitzlist"/>
        <w:numPr>
          <w:ilvl w:val="0"/>
          <w:numId w:val="24"/>
        </w:numPr>
        <w:jc w:val="left"/>
      </w:pPr>
      <w:r>
        <w:t>raporty z monitoringu,</w:t>
      </w:r>
    </w:p>
    <w:p w14:paraId="244C1253" w14:textId="72C438F1" w:rsidR="005430AD" w:rsidRDefault="005430AD" w:rsidP="005430AD">
      <w:pPr>
        <w:pStyle w:val="Akapitzlist"/>
        <w:numPr>
          <w:ilvl w:val="0"/>
          <w:numId w:val="24"/>
        </w:numPr>
        <w:jc w:val="left"/>
      </w:pPr>
      <w:r>
        <w:t>odczyty liczników urządzeń.</w:t>
      </w:r>
    </w:p>
    <w:p w14:paraId="6CC97334" w14:textId="63D9837E" w:rsidR="005430AD" w:rsidRDefault="005430AD" w:rsidP="005430AD">
      <w:pPr>
        <w:ind w:left="284" w:hanging="284"/>
        <w:jc w:val="left"/>
      </w:pPr>
      <w:r>
        <w:t>3. Kary umowne naliczane są na podstawie noty obciążeniowej wystawionej przez Zamawiającego.</w:t>
      </w:r>
    </w:p>
    <w:p w14:paraId="593F891A" w14:textId="21A39155" w:rsidR="005430AD" w:rsidRDefault="007130CC" w:rsidP="005430AD">
      <w:pPr>
        <w:ind w:left="284" w:hanging="284"/>
        <w:jc w:val="left"/>
      </w:pPr>
      <w:r>
        <w:t>4</w:t>
      </w:r>
      <w:r w:rsidR="005430AD">
        <w:t>. Zapłata kar umownych nie wyłącza prawa Zamawiającego do dochodzenia odszkodowania uzupełniającego na zasadach ogólnych.</w:t>
      </w:r>
    </w:p>
    <w:p w14:paraId="04635D0A" w14:textId="72F50AF1" w:rsidR="005430AD" w:rsidRDefault="005430AD" w:rsidP="005430AD">
      <w:pPr>
        <w:ind w:left="284" w:hanging="284"/>
        <w:jc w:val="left"/>
      </w:pPr>
    </w:p>
    <w:p w14:paraId="5DABF89E" w14:textId="79F53E79" w:rsidR="005430AD" w:rsidRDefault="005430AD" w:rsidP="005430AD">
      <w:pPr>
        <w:pStyle w:val="Nagwek1"/>
        <w:numPr>
          <w:ilvl w:val="0"/>
          <w:numId w:val="0"/>
        </w:numPr>
        <w:ind w:left="447" w:right="5"/>
      </w:pPr>
      <w:r w:rsidRPr="00BB1F83">
        <w:t xml:space="preserve">§ </w:t>
      </w:r>
      <w:r>
        <w:t>11</w:t>
      </w:r>
    </w:p>
    <w:p w14:paraId="506AAE27" w14:textId="011C448C" w:rsidR="005430AD" w:rsidRDefault="005430AD" w:rsidP="005430AD">
      <w:pPr>
        <w:jc w:val="center"/>
        <w:rPr>
          <w:b/>
          <w:bCs/>
        </w:rPr>
      </w:pPr>
      <w:r>
        <w:rPr>
          <w:b/>
          <w:bCs/>
        </w:rPr>
        <w:t xml:space="preserve">                   Rozwiązanie umowy</w:t>
      </w:r>
    </w:p>
    <w:p w14:paraId="347E4EC8" w14:textId="6CA110AB" w:rsidR="005430AD" w:rsidRDefault="005430AD" w:rsidP="005430AD">
      <w:pPr>
        <w:jc w:val="center"/>
        <w:rPr>
          <w:b/>
          <w:bCs/>
        </w:rPr>
      </w:pPr>
    </w:p>
    <w:p w14:paraId="7A09566F" w14:textId="39043D4F" w:rsidR="005430AD" w:rsidRDefault="005430AD" w:rsidP="005430AD">
      <w:pPr>
        <w:ind w:left="0" w:firstLine="0"/>
        <w:jc w:val="left"/>
      </w:pPr>
      <w:r w:rsidRPr="005430AD">
        <w:t xml:space="preserve">1. </w:t>
      </w:r>
      <w:r>
        <w:t xml:space="preserve">Zamawiający może rozwiązać umowę ze skutkiem natychmiastowym w przypadku rażącego naruszenia postanowień umowy przez Wykonawcę lub powtarzającego się niewykonywania bądź nienależytego wykonywania obowiązków umownych, w szczególności w przypadku wielokrotnego </w:t>
      </w:r>
      <w:r w:rsidR="00AD4C8F">
        <w:t xml:space="preserve">(co najmniej 2-krotnego) </w:t>
      </w:r>
      <w:r>
        <w:t>przekraczania terminów usuwania awarii lub nieterminowych dostaw materiałów eksploatacyjnych.</w:t>
      </w:r>
      <w:r w:rsidR="00AD4C8F">
        <w:t xml:space="preserve"> Zamawiający ma prawo skorzystać z prawa do rozwiązania umowy w terminie 30 dni od dnia powzięcia wiadomości o podstawie do rozwiązania umowy.</w:t>
      </w:r>
    </w:p>
    <w:p w14:paraId="6C461108" w14:textId="1B0B3C14" w:rsidR="005430AD" w:rsidRDefault="005430AD" w:rsidP="005430AD">
      <w:pPr>
        <w:ind w:left="0" w:firstLine="0"/>
        <w:jc w:val="left"/>
      </w:pPr>
      <w:r>
        <w:t>2. Rozwiązanie umowy następuje w formie pisemnej wraz z uzasadnieniem.</w:t>
      </w:r>
    </w:p>
    <w:p w14:paraId="5009F077" w14:textId="06DB857B" w:rsidR="007130CC" w:rsidRDefault="007130CC" w:rsidP="007130CC">
      <w:pPr>
        <w:pStyle w:val="Akapitzlist"/>
        <w:numPr>
          <w:ilvl w:val="0"/>
          <w:numId w:val="11"/>
        </w:numPr>
        <w:tabs>
          <w:tab w:val="center" w:pos="4024"/>
        </w:tabs>
        <w:spacing w:after="10"/>
        <w:ind w:left="284" w:right="0" w:hanging="299"/>
      </w:pPr>
      <w:r>
        <w:t>Każda ze Stron może wypowiedzieć niniejszą umowę w każdym czasie z zachowaniem jednomiesięcznego okresu wypowiedzenia.</w:t>
      </w:r>
    </w:p>
    <w:p w14:paraId="190C9436" w14:textId="285AEFDB" w:rsidR="007130CC" w:rsidRDefault="007130CC" w:rsidP="005430AD">
      <w:pPr>
        <w:ind w:left="0" w:firstLine="0"/>
        <w:jc w:val="left"/>
      </w:pPr>
    </w:p>
    <w:p w14:paraId="67EE930C" w14:textId="468C26F9" w:rsidR="005430AD" w:rsidRDefault="005430AD" w:rsidP="005430AD">
      <w:pPr>
        <w:ind w:left="0" w:firstLine="0"/>
        <w:jc w:val="left"/>
      </w:pPr>
    </w:p>
    <w:p w14:paraId="3BC98909" w14:textId="7C462B62" w:rsidR="005430AD" w:rsidRDefault="005430AD" w:rsidP="005430AD">
      <w:pPr>
        <w:pStyle w:val="Nagwek1"/>
        <w:numPr>
          <w:ilvl w:val="0"/>
          <w:numId w:val="0"/>
        </w:numPr>
        <w:ind w:left="447" w:right="5"/>
      </w:pPr>
      <w:r w:rsidRPr="00BB1F83">
        <w:t xml:space="preserve">§ </w:t>
      </w:r>
      <w:r>
        <w:t>12</w:t>
      </w:r>
    </w:p>
    <w:p w14:paraId="3D9AF75D" w14:textId="725CE25D" w:rsidR="005430AD" w:rsidRDefault="005430AD" w:rsidP="005430AD">
      <w:pPr>
        <w:jc w:val="center"/>
        <w:rPr>
          <w:b/>
          <w:bCs/>
        </w:rPr>
      </w:pPr>
      <w:r>
        <w:rPr>
          <w:b/>
          <w:bCs/>
        </w:rPr>
        <w:t xml:space="preserve">                   Poufność i RODO</w:t>
      </w:r>
    </w:p>
    <w:p w14:paraId="7064EDD0" w14:textId="6B043148" w:rsidR="005430AD" w:rsidRDefault="005430AD" w:rsidP="005430AD">
      <w:pPr>
        <w:jc w:val="center"/>
        <w:rPr>
          <w:b/>
          <w:bCs/>
        </w:rPr>
      </w:pPr>
    </w:p>
    <w:p w14:paraId="1AE38694" w14:textId="3A3EE433" w:rsidR="005430AD" w:rsidRDefault="007130CC" w:rsidP="005430AD">
      <w:pPr>
        <w:ind w:left="0" w:firstLine="0"/>
        <w:jc w:val="left"/>
      </w:pPr>
      <w:r>
        <w:t xml:space="preserve">  </w:t>
      </w:r>
      <w:r w:rsidR="005430AD">
        <w:t>Wykonawca nie uzyskuje dostępu do treści dokumentów drukowanych przez Zamawiającego.</w:t>
      </w:r>
    </w:p>
    <w:p w14:paraId="1CC0B0A4" w14:textId="59BBF217" w:rsidR="005430AD" w:rsidRDefault="005430AD" w:rsidP="005430AD">
      <w:pPr>
        <w:ind w:left="0" w:firstLine="0"/>
        <w:jc w:val="left"/>
      </w:pPr>
    </w:p>
    <w:p w14:paraId="1ED95578" w14:textId="7A9DAA03" w:rsidR="005430AD" w:rsidRDefault="005430AD" w:rsidP="005430AD">
      <w:pPr>
        <w:pStyle w:val="Nagwek1"/>
        <w:numPr>
          <w:ilvl w:val="0"/>
          <w:numId w:val="0"/>
        </w:numPr>
        <w:ind w:left="447" w:right="5"/>
      </w:pPr>
      <w:r w:rsidRPr="00BB1F83">
        <w:t xml:space="preserve">§ </w:t>
      </w:r>
      <w:r>
        <w:t>13</w:t>
      </w:r>
    </w:p>
    <w:p w14:paraId="12B09C96" w14:textId="28E594A9" w:rsidR="005430AD" w:rsidRDefault="005430AD" w:rsidP="005430AD">
      <w:pPr>
        <w:jc w:val="center"/>
        <w:rPr>
          <w:b/>
          <w:bCs/>
        </w:rPr>
      </w:pPr>
      <w:r>
        <w:rPr>
          <w:b/>
          <w:bCs/>
        </w:rPr>
        <w:t xml:space="preserve">                   Czas trwania umowy</w:t>
      </w:r>
    </w:p>
    <w:p w14:paraId="2A840311" w14:textId="77777777" w:rsidR="00F95511" w:rsidRDefault="00F95511" w:rsidP="00F95511">
      <w:pPr>
        <w:ind w:left="0" w:firstLine="0"/>
        <w:jc w:val="left"/>
      </w:pPr>
    </w:p>
    <w:p w14:paraId="0A84DCA2" w14:textId="5FACA64A" w:rsidR="00F95511" w:rsidRDefault="007130CC" w:rsidP="00F95511">
      <w:pPr>
        <w:ind w:left="0" w:firstLine="0"/>
        <w:jc w:val="left"/>
      </w:pPr>
      <w:r>
        <w:t xml:space="preserve"> </w:t>
      </w:r>
      <w:r w:rsidR="00F95511">
        <w:t>Umowa zawarta zostaje na okres od 0</w:t>
      </w:r>
      <w:r w:rsidR="00A43E86">
        <w:t>7</w:t>
      </w:r>
      <w:r w:rsidR="00F95511">
        <w:t xml:space="preserve">.03.2026 </w:t>
      </w:r>
      <w:r w:rsidR="00AD4C8F">
        <w:t xml:space="preserve">r. </w:t>
      </w:r>
      <w:r w:rsidR="00F95511">
        <w:t xml:space="preserve">do dnia </w:t>
      </w:r>
      <w:r w:rsidR="00A43E86">
        <w:t>06</w:t>
      </w:r>
      <w:r w:rsidR="00F95511">
        <w:t>.0</w:t>
      </w:r>
      <w:r w:rsidR="00A43E86">
        <w:t>3</w:t>
      </w:r>
      <w:r w:rsidR="00F95511">
        <w:t>.202</w:t>
      </w:r>
      <w:r w:rsidR="00AD4C8F">
        <w:t>7 r.</w:t>
      </w:r>
    </w:p>
    <w:p w14:paraId="05ECA579" w14:textId="6294C7D1" w:rsidR="00F95511" w:rsidRDefault="00F95511" w:rsidP="00F95511">
      <w:pPr>
        <w:ind w:left="0" w:firstLine="0"/>
        <w:jc w:val="left"/>
      </w:pPr>
    </w:p>
    <w:p w14:paraId="2AF5BB31" w14:textId="77777777" w:rsidR="007130CC" w:rsidRDefault="007130CC" w:rsidP="00F95511">
      <w:pPr>
        <w:pStyle w:val="Nagwek1"/>
        <w:numPr>
          <w:ilvl w:val="0"/>
          <w:numId w:val="0"/>
        </w:numPr>
        <w:ind w:left="447" w:right="5"/>
      </w:pPr>
    </w:p>
    <w:p w14:paraId="7004F7D9" w14:textId="502B5F59" w:rsidR="00F95511" w:rsidRDefault="00F95511" w:rsidP="00F95511">
      <w:pPr>
        <w:pStyle w:val="Nagwek1"/>
        <w:numPr>
          <w:ilvl w:val="0"/>
          <w:numId w:val="0"/>
        </w:numPr>
        <w:ind w:left="447" w:right="5"/>
      </w:pPr>
      <w:r w:rsidRPr="00BB1F83">
        <w:t xml:space="preserve">§ </w:t>
      </w:r>
      <w:r>
        <w:t>14</w:t>
      </w:r>
    </w:p>
    <w:p w14:paraId="09A530E7" w14:textId="5F8751E1" w:rsidR="00F95511" w:rsidRDefault="00F95511" w:rsidP="00F95511">
      <w:pPr>
        <w:jc w:val="center"/>
        <w:rPr>
          <w:b/>
          <w:bCs/>
        </w:rPr>
      </w:pPr>
      <w:r>
        <w:rPr>
          <w:b/>
          <w:bCs/>
        </w:rPr>
        <w:t xml:space="preserve">                    Postanowienia końcowe</w:t>
      </w:r>
    </w:p>
    <w:p w14:paraId="3DDCAAD5" w14:textId="55927229" w:rsidR="00F95511" w:rsidRDefault="00F95511" w:rsidP="00F95511">
      <w:pPr>
        <w:jc w:val="center"/>
        <w:rPr>
          <w:b/>
          <w:bCs/>
        </w:rPr>
      </w:pPr>
    </w:p>
    <w:p w14:paraId="5F52B43E" w14:textId="77777777" w:rsidR="00AD4C8F" w:rsidRDefault="007130CC" w:rsidP="007130CC">
      <w:pPr>
        <w:pStyle w:val="Akapitzlist"/>
        <w:ind w:left="0" w:firstLine="0"/>
        <w:jc w:val="left"/>
      </w:pPr>
      <w:r>
        <w:lastRenderedPageBreak/>
        <w:t xml:space="preserve">1. </w:t>
      </w:r>
      <w:r w:rsidR="00F95511">
        <w:t>W sprawach nieuregulowanych</w:t>
      </w:r>
      <w:r>
        <w:t xml:space="preserve"> w niniejszej umowie</w:t>
      </w:r>
      <w:r w:rsidR="00F95511">
        <w:t xml:space="preserve"> zastosowanie ma Kodeks cywilny.</w:t>
      </w:r>
    </w:p>
    <w:p w14:paraId="6E32855B" w14:textId="50B80425" w:rsidR="00F95511" w:rsidRDefault="00AD4C8F" w:rsidP="007130CC">
      <w:pPr>
        <w:pStyle w:val="Akapitzlist"/>
        <w:ind w:left="0" w:firstLine="0"/>
        <w:jc w:val="left"/>
      </w:pPr>
      <w:r>
        <w:t xml:space="preserve">2. Spory wynikające z niniejszej umowy będą rozstrzygane przez właściwy rzeczowo sąd powszechny w </w:t>
      </w:r>
      <w:r w:rsidR="009E1CBB">
        <w:t>Rzeszowie</w:t>
      </w:r>
      <w:ins w:id="2" w:author="Mateusz Sieńko" w:date="2026-02-22T12:59:00Z">
        <w:r>
          <w:t xml:space="preserve">. </w:t>
        </w:r>
      </w:ins>
      <w:r w:rsidR="00F95511">
        <w:br/>
      </w:r>
      <w:r>
        <w:t>3</w:t>
      </w:r>
      <w:r w:rsidR="00F95511">
        <w:t>. Zmiany umowy wymagają formy pisemnej.</w:t>
      </w:r>
      <w:r w:rsidR="00F95511">
        <w:br/>
      </w:r>
      <w:r>
        <w:t>4</w:t>
      </w:r>
      <w:r w:rsidR="00F95511">
        <w:t>. Umowę sporządzono w dwóch jednobrzmiących egzemplarzach.</w:t>
      </w:r>
    </w:p>
    <w:p w14:paraId="1747F8B9" w14:textId="4F407E67" w:rsidR="007130CC" w:rsidRDefault="007130CC" w:rsidP="007130CC">
      <w:pPr>
        <w:pStyle w:val="Akapitzlist"/>
        <w:ind w:firstLine="0"/>
        <w:jc w:val="left"/>
      </w:pPr>
    </w:p>
    <w:p w14:paraId="783E1F71" w14:textId="0249182F" w:rsidR="007130CC" w:rsidRDefault="007130CC" w:rsidP="007130CC">
      <w:pPr>
        <w:pStyle w:val="Akapitzlist"/>
        <w:ind w:firstLine="0"/>
        <w:jc w:val="left"/>
      </w:pPr>
    </w:p>
    <w:p w14:paraId="4931665D" w14:textId="0730ECD6" w:rsidR="007130CC" w:rsidRDefault="007130CC" w:rsidP="007130CC">
      <w:pPr>
        <w:pStyle w:val="Akapitzlist"/>
        <w:ind w:firstLine="0"/>
        <w:jc w:val="left"/>
      </w:pPr>
    </w:p>
    <w:p w14:paraId="7AFA7933" w14:textId="760880DA" w:rsidR="007130CC" w:rsidRDefault="007130CC" w:rsidP="007130CC">
      <w:pPr>
        <w:pStyle w:val="Akapitzlist"/>
        <w:ind w:firstLine="0"/>
        <w:jc w:val="left"/>
      </w:pPr>
    </w:p>
    <w:p w14:paraId="3F44179E" w14:textId="324ADBF2" w:rsidR="007130CC" w:rsidRDefault="007130CC" w:rsidP="007130CC">
      <w:pPr>
        <w:pStyle w:val="Akapitzlist"/>
        <w:ind w:firstLine="0"/>
        <w:jc w:val="left"/>
      </w:pPr>
    </w:p>
    <w:p w14:paraId="7CE49AB1" w14:textId="690F78F3" w:rsidR="007130CC" w:rsidRDefault="007130CC" w:rsidP="007130CC">
      <w:pPr>
        <w:pStyle w:val="Akapitzlist"/>
        <w:ind w:firstLine="0"/>
        <w:jc w:val="left"/>
      </w:pPr>
    </w:p>
    <w:p w14:paraId="119FFDD6" w14:textId="77777777" w:rsidR="007130CC" w:rsidRPr="00F95511" w:rsidRDefault="007130CC" w:rsidP="007130CC">
      <w:pPr>
        <w:pStyle w:val="Akapitzlist"/>
        <w:ind w:firstLine="0"/>
        <w:jc w:val="left"/>
      </w:pPr>
    </w:p>
    <w:p w14:paraId="493D26F3" w14:textId="77777777" w:rsidR="00F95511" w:rsidRPr="00F95511" w:rsidRDefault="00F95511" w:rsidP="00F95511">
      <w:pPr>
        <w:ind w:left="0" w:firstLine="0"/>
      </w:pPr>
    </w:p>
    <w:p w14:paraId="1A4331C7" w14:textId="4E27278F" w:rsidR="005430AD" w:rsidRPr="00F95511" w:rsidRDefault="00F95511" w:rsidP="00F95511">
      <w:pPr>
        <w:ind w:left="0" w:firstLine="0"/>
        <w:jc w:val="left"/>
        <w:rPr>
          <w:b/>
          <w:bCs/>
        </w:rPr>
      </w:pPr>
      <w:r>
        <w:rPr>
          <w:b/>
          <w:bCs/>
        </w:rPr>
        <w:t>PODPIS WYKONAWCY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PODPIS ZAMAWIAJĄCEGO</w:t>
      </w:r>
    </w:p>
    <w:p w14:paraId="7AF3C14A" w14:textId="744B20AD" w:rsidR="005430AD" w:rsidRDefault="005430AD" w:rsidP="005430AD">
      <w:pPr>
        <w:ind w:left="0" w:firstLine="0"/>
        <w:jc w:val="left"/>
      </w:pPr>
    </w:p>
    <w:p w14:paraId="0131832A" w14:textId="77777777" w:rsidR="005430AD" w:rsidRPr="005430AD" w:rsidRDefault="005430AD" w:rsidP="005430AD">
      <w:pPr>
        <w:ind w:left="0" w:firstLine="0"/>
        <w:jc w:val="left"/>
      </w:pPr>
    </w:p>
    <w:p w14:paraId="09C002B7" w14:textId="77777777" w:rsidR="005430AD" w:rsidRPr="005430AD" w:rsidRDefault="005430AD" w:rsidP="005430AD">
      <w:pPr>
        <w:ind w:left="0" w:firstLine="0"/>
        <w:jc w:val="center"/>
      </w:pPr>
    </w:p>
    <w:p w14:paraId="3DB1B63D" w14:textId="77777777" w:rsidR="005430AD" w:rsidRPr="005430AD" w:rsidRDefault="005430AD" w:rsidP="005430AD">
      <w:pPr>
        <w:ind w:left="284" w:hanging="284"/>
        <w:jc w:val="center"/>
      </w:pPr>
    </w:p>
    <w:p w14:paraId="14A639A7" w14:textId="77777777" w:rsidR="005430AD" w:rsidRDefault="005430AD" w:rsidP="005430AD">
      <w:pPr>
        <w:spacing w:line="259" w:lineRule="auto"/>
        <w:ind w:left="0" w:right="0" w:firstLine="0"/>
        <w:jc w:val="center"/>
      </w:pPr>
    </w:p>
    <w:p w14:paraId="78FBC7D5" w14:textId="77777777" w:rsidR="00BE5496" w:rsidRDefault="00AB77CD">
      <w:pPr>
        <w:spacing w:line="259" w:lineRule="auto"/>
        <w:ind w:left="0" w:right="0" w:firstLine="0"/>
        <w:jc w:val="left"/>
      </w:pPr>
      <w:r>
        <w:t xml:space="preserve"> </w:t>
      </w:r>
    </w:p>
    <w:p w14:paraId="6E2E26D8" w14:textId="77777777" w:rsidR="00BE5496" w:rsidRDefault="00AB77CD">
      <w:pPr>
        <w:spacing w:line="259" w:lineRule="auto"/>
        <w:ind w:left="0" w:right="0" w:firstLine="0"/>
        <w:jc w:val="left"/>
      </w:pPr>
      <w:r>
        <w:t xml:space="preserve"> </w:t>
      </w:r>
    </w:p>
    <w:p w14:paraId="22D46BC5" w14:textId="3371723F" w:rsidR="00BE5496" w:rsidRDefault="00F01431">
      <w:pPr>
        <w:spacing w:line="259" w:lineRule="auto"/>
        <w:ind w:left="0" w:right="0" w:firstLine="0"/>
        <w:jc w:val="left"/>
      </w:pPr>
      <w:r>
        <w:t xml:space="preserve"> </w:t>
      </w:r>
    </w:p>
    <w:sectPr w:rsidR="00BE5496">
      <w:footerReference w:type="even" r:id="rId9"/>
      <w:footerReference w:type="default" r:id="rId10"/>
      <w:footerReference w:type="first" r:id="rId11"/>
      <w:pgSz w:w="11906" w:h="16838"/>
      <w:pgMar w:top="1190" w:right="1414" w:bottom="993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AA3C9" w14:textId="77777777" w:rsidR="00B44391" w:rsidRDefault="00B44391">
      <w:pPr>
        <w:spacing w:line="240" w:lineRule="auto"/>
      </w:pPr>
      <w:r>
        <w:separator/>
      </w:r>
    </w:p>
  </w:endnote>
  <w:endnote w:type="continuationSeparator" w:id="0">
    <w:p w14:paraId="78BE53CC" w14:textId="77777777" w:rsidR="00B44391" w:rsidRDefault="00B443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D9CBF" w14:textId="77777777" w:rsidR="00BE5496" w:rsidRDefault="00AB77CD">
    <w:pPr>
      <w:tabs>
        <w:tab w:val="center" w:pos="4537"/>
      </w:tabs>
      <w:spacing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37F88" w14:textId="77777777" w:rsidR="00BE5496" w:rsidRDefault="00AB77CD">
    <w:pPr>
      <w:tabs>
        <w:tab w:val="center" w:pos="4537"/>
      </w:tabs>
      <w:spacing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B5AFF" w14:textId="77777777" w:rsidR="00BE5496" w:rsidRDefault="00BE5496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462D4" w14:textId="77777777" w:rsidR="00B44391" w:rsidRDefault="00B44391">
      <w:pPr>
        <w:spacing w:line="240" w:lineRule="auto"/>
      </w:pPr>
      <w:r>
        <w:separator/>
      </w:r>
    </w:p>
  </w:footnote>
  <w:footnote w:type="continuationSeparator" w:id="0">
    <w:p w14:paraId="60C1DA1F" w14:textId="77777777" w:rsidR="00B44391" w:rsidRDefault="00B443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994F73"/>
    <w:multiLevelType w:val="hybridMultilevel"/>
    <w:tmpl w:val="03A298E0"/>
    <w:lvl w:ilvl="0" w:tplc="43904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1576"/>
    <w:multiLevelType w:val="hybridMultilevel"/>
    <w:tmpl w:val="981E3E2E"/>
    <w:lvl w:ilvl="0" w:tplc="8772A698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5" w:hanging="360"/>
      </w:pPr>
    </w:lvl>
    <w:lvl w:ilvl="2" w:tplc="0415001B" w:tentative="1">
      <w:start w:val="1"/>
      <w:numFmt w:val="lowerRoman"/>
      <w:lvlText w:val="%3."/>
      <w:lvlJc w:val="right"/>
      <w:pPr>
        <w:ind w:left="4635" w:hanging="180"/>
      </w:pPr>
    </w:lvl>
    <w:lvl w:ilvl="3" w:tplc="0415000F" w:tentative="1">
      <w:start w:val="1"/>
      <w:numFmt w:val="decimal"/>
      <w:lvlText w:val="%4."/>
      <w:lvlJc w:val="left"/>
      <w:pPr>
        <w:ind w:left="5355" w:hanging="360"/>
      </w:pPr>
    </w:lvl>
    <w:lvl w:ilvl="4" w:tplc="04150019" w:tentative="1">
      <w:start w:val="1"/>
      <w:numFmt w:val="lowerLetter"/>
      <w:lvlText w:val="%5."/>
      <w:lvlJc w:val="left"/>
      <w:pPr>
        <w:ind w:left="6075" w:hanging="360"/>
      </w:pPr>
    </w:lvl>
    <w:lvl w:ilvl="5" w:tplc="0415001B" w:tentative="1">
      <w:start w:val="1"/>
      <w:numFmt w:val="lowerRoman"/>
      <w:lvlText w:val="%6."/>
      <w:lvlJc w:val="right"/>
      <w:pPr>
        <w:ind w:left="6795" w:hanging="180"/>
      </w:pPr>
    </w:lvl>
    <w:lvl w:ilvl="6" w:tplc="0415000F" w:tentative="1">
      <w:start w:val="1"/>
      <w:numFmt w:val="decimal"/>
      <w:lvlText w:val="%7."/>
      <w:lvlJc w:val="left"/>
      <w:pPr>
        <w:ind w:left="7515" w:hanging="360"/>
      </w:pPr>
    </w:lvl>
    <w:lvl w:ilvl="7" w:tplc="04150019" w:tentative="1">
      <w:start w:val="1"/>
      <w:numFmt w:val="lowerLetter"/>
      <w:lvlText w:val="%8."/>
      <w:lvlJc w:val="left"/>
      <w:pPr>
        <w:ind w:left="8235" w:hanging="360"/>
      </w:pPr>
    </w:lvl>
    <w:lvl w:ilvl="8" w:tplc="041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094B40BC"/>
    <w:multiLevelType w:val="hybridMultilevel"/>
    <w:tmpl w:val="7390C0C2"/>
    <w:lvl w:ilvl="0" w:tplc="71C87A9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0E8B24FE"/>
    <w:multiLevelType w:val="hybridMultilevel"/>
    <w:tmpl w:val="16C26FF6"/>
    <w:lvl w:ilvl="0" w:tplc="947CF4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75863"/>
    <w:multiLevelType w:val="hybridMultilevel"/>
    <w:tmpl w:val="D3E484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B76B3"/>
    <w:multiLevelType w:val="hybridMultilevel"/>
    <w:tmpl w:val="23EC96BE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88811F7"/>
    <w:multiLevelType w:val="hybridMultilevel"/>
    <w:tmpl w:val="9B9AF654"/>
    <w:lvl w:ilvl="0" w:tplc="4C12B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C3C52"/>
    <w:multiLevelType w:val="hybridMultilevel"/>
    <w:tmpl w:val="1A744F02"/>
    <w:lvl w:ilvl="0" w:tplc="58D8DA5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 w15:restartNumberingAfterBreak="0">
    <w:nsid w:val="2ECE53A8"/>
    <w:multiLevelType w:val="hybridMultilevel"/>
    <w:tmpl w:val="2B129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75C6B"/>
    <w:multiLevelType w:val="hybridMultilevel"/>
    <w:tmpl w:val="AF141BDA"/>
    <w:lvl w:ilvl="0" w:tplc="8D42B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92402"/>
    <w:multiLevelType w:val="hybridMultilevel"/>
    <w:tmpl w:val="271A843A"/>
    <w:lvl w:ilvl="0" w:tplc="2D162110">
      <w:start w:val="1"/>
      <w:numFmt w:val="bullet"/>
      <w:lvlText w:val="-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EECD6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AA51B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E0DF5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DEE06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E1AC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16A8B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8207E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DABB7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543A9E"/>
    <w:multiLevelType w:val="hybridMultilevel"/>
    <w:tmpl w:val="373E9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B642A"/>
    <w:multiLevelType w:val="hybridMultilevel"/>
    <w:tmpl w:val="E0FA85CC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44B93EAE"/>
    <w:multiLevelType w:val="hybridMultilevel"/>
    <w:tmpl w:val="50A42136"/>
    <w:lvl w:ilvl="0" w:tplc="36AE2AE6">
      <w:start w:val="5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63072FD"/>
    <w:multiLevelType w:val="hybridMultilevel"/>
    <w:tmpl w:val="4F9CA5E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D37F1"/>
    <w:multiLevelType w:val="hybridMultilevel"/>
    <w:tmpl w:val="99E436E6"/>
    <w:lvl w:ilvl="0" w:tplc="D0560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44011"/>
    <w:multiLevelType w:val="hybridMultilevel"/>
    <w:tmpl w:val="B7C6CBE0"/>
    <w:lvl w:ilvl="0" w:tplc="5636C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D7F63"/>
    <w:multiLevelType w:val="multilevel"/>
    <w:tmpl w:val="AC70CFE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6401354"/>
    <w:multiLevelType w:val="hybridMultilevel"/>
    <w:tmpl w:val="B4F22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2411C"/>
    <w:multiLevelType w:val="hybridMultilevel"/>
    <w:tmpl w:val="88943C7A"/>
    <w:lvl w:ilvl="0" w:tplc="BD1A0F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8B02794"/>
    <w:multiLevelType w:val="hybridMultilevel"/>
    <w:tmpl w:val="1050535E"/>
    <w:lvl w:ilvl="0" w:tplc="0C904B5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B56EC"/>
    <w:multiLevelType w:val="hybridMultilevel"/>
    <w:tmpl w:val="C10436D8"/>
    <w:lvl w:ilvl="0" w:tplc="D65C0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375E2"/>
    <w:multiLevelType w:val="hybridMultilevel"/>
    <w:tmpl w:val="E5E66CAE"/>
    <w:lvl w:ilvl="0" w:tplc="70922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0341C"/>
    <w:multiLevelType w:val="hybridMultilevel"/>
    <w:tmpl w:val="3F0C2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956A2"/>
    <w:multiLevelType w:val="hybridMultilevel"/>
    <w:tmpl w:val="9F7AB6A6"/>
    <w:lvl w:ilvl="0" w:tplc="6DF829C6">
      <w:start w:val="1"/>
      <w:numFmt w:val="lowerLetter"/>
      <w:lvlText w:val="%1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8AEED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5E55D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3CCE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1699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0261F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4873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B25C6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FEE85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EBB490C"/>
    <w:multiLevelType w:val="hybridMultilevel"/>
    <w:tmpl w:val="FA46D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2C2A66"/>
    <w:multiLevelType w:val="hybridMultilevel"/>
    <w:tmpl w:val="7BCA6B84"/>
    <w:lvl w:ilvl="0" w:tplc="CDA6D54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8" w15:restartNumberingAfterBreak="0">
    <w:nsid w:val="71C43497"/>
    <w:multiLevelType w:val="hybridMultilevel"/>
    <w:tmpl w:val="38882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D54E9"/>
    <w:multiLevelType w:val="hybridMultilevel"/>
    <w:tmpl w:val="950EBB16"/>
    <w:lvl w:ilvl="0" w:tplc="A150F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E206B"/>
    <w:multiLevelType w:val="hybridMultilevel"/>
    <w:tmpl w:val="A39C1E6A"/>
    <w:lvl w:ilvl="0" w:tplc="1A56BC78">
      <w:start w:val="1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F4DCFE">
      <w:start w:val="1"/>
      <w:numFmt w:val="lowerLetter"/>
      <w:lvlText w:val="%2"/>
      <w:lvlJc w:val="left"/>
      <w:pPr>
        <w:ind w:left="3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F8AFAA">
      <w:start w:val="1"/>
      <w:numFmt w:val="lowerRoman"/>
      <w:lvlText w:val="%3"/>
      <w:lvlJc w:val="left"/>
      <w:pPr>
        <w:ind w:left="4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4A4A6A">
      <w:start w:val="1"/>
      <w:numFmt w:val="decimal"/>
      <w:lvlText w:val="%4"/>
      <w:lvlJc w:val="left"/>
      <w:pPr>
        <w:ind w:left="52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AE1516">
      <w:start w:val="1"/>
      <w:numFmt w:val="lowerLetter"/>
      <w:lvlText w:val="%5"/>
      <w:lvlJc w:val="left"/>
      <w:pPr>
        <w:ind w:left="59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8CA518">
      <w:start w:val="1"/>
      <w:numFmt w:val="lowerRoman"/>
      <w:lvlText w:val="%6"/>
      <w:lvlJc w:val="left"/>
      <w:pPr>
        <w:ind w:left="66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B2B9DE">
      <w:start w:val="1"/>
      <w:numFmt w:val="decimal"/>
      <w:lvlText w:val="%7"/>
      <w:lvlJc w:val="left"/>
      <w:pPr>
        <w:ind w:left="7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9A1F8E">
      <w:start w:val="1"/>
      <w:numFmt w:val="lowerLetter"/>
      <w:lvlText w:val="%8"/>
      <w:lvlJc w:val="left"/>
      <w:pPr>
        <w:ind w:left="8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842A04">
      <w:start w:val="1"/>
      <w:numFmt w:val="lowerRoman"/>
      <w:lvlText w:val="%9"/>
      <w:lvlJc w:val="left"/>
      <w:pPr>
        <w:ind w:left="8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D5457CD"/>
    <w:multiLevelType w:val="hybridMultilevel"/>
    <w:tmpl w:val="5FF4893C"/>
    <w:lvl w:ilvl="0" w:tplc="392826E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8"/>
  </w:num>
  <w:num w:numId="3">
    <w:abstractNumId w:val="25"/>
  </w:num>
  <w:num w:numId="4">
    <w:abstractNumId w:val="30"/>
  </w:num>
  <w:num w:numId="5">
    <w:abstractNumId w:val="2"/>
  </w:num>
  <w:num w:numId="6">
    <w:abstractNumId w:val="20"/>
  </w:num>
  <w:num w:numId="7">
    <w:abstractNumId w:val="15"/>
  </w:num>
  <w:num w:numId="8">
    <w:abstractNumId w:val="31"/>
  </w:num>
  <w:num w:numId="9">
    <w:abstractNumId w:val="14"/>
  </w:num>
  <w:num w:numId="10">
    <w:abstractNumId w:val="3"/>
  </w:num>
  <w:num w:numId="11">
    <w:abstractNumId w:val="8"/>
  </w:num>
  <w:num w:numId="12">
    <w:abstractNumId w:val="9"/>
  </w:num>
  <w:num w:numId="13">
    <w:abstractNumId w:val="27"/>
  </w:num>
  <w:num w:numId="14">
    <w:abstractNumId w:val="19"/>
  </w:num>
  <w:num w:numId="15">
    <w:abstractNumId w:val="24"/>
  </w:num>
  <w:num w:numId="16">
    <w:abstractNumId w:val="21"/>
  </w:num>
  <w:num w:numId="17">
    <w:abstractNumId w:val="13"/>
  </w:num>
  <w:num w:numId="18">
    <w:abstractNumId w:val="6"/>
  </w:num>
  <w:num w:numId="19">
    <w:abstractNumId w:val="23"/>
  </w:num>
  <w:num w:numId="20">
    <w:abstractNumId w:val="10"/>
  </w:num>
  <w:num w:numId="21">
    <w:abstractNumId w:val="29"/>
  </w:num>
  <w:num w:numId="22">
    <w:abstractNumId w:val="28"/>
  </w:num>
  <w:num w:numId="23">
    <w:abstractNumId w:val="22"/>
  </w:num>
  <w:num w:numId="24">
    <w:abstractNumId w:val="5"/>
  </w:num>
  <w:num w:numId="25">
    <w:abstractNumId w:val="1"/>
  </w:num>
  <w:num w:numId="26">
    <w:abstractNumId w:val="17"/>
  </w:num>
  <w:num w:numId="27">
    <w:abstractNumId w:val="7"/>
  </w:num>
  <w:num w:numId="28">
    <w:abstractNumId w:val="16"/>
  </w:num>
  <w:num w:numId="29">
    <w:abstractNumId w:val="4"/>
  </w:num>
  <w:num w:numId="30">
    <w:abstractNumId w:val="26"/>
  </w:num>
  <w:num w:numId="31">
    <w:abstractNumId w:val="0"/>
  </w:num>
  <w:num w:numId="32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iża Jakub">
    <w15:presenceInfo w15:providerId="AD" w15:userId="S-1-5-21-2099400483-3488309164-893196089-973117"/>
  </w15:person>
  <w15:person w15:author="Mateusz Sieńko">
    <w15:presenceInfo w15:providerId="Windows Live" w15:userId="b456e21035591e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496"/>
    <w:rsid w:val="00034CA2"/>
    <w:rsid w:val="000415B9"/>
    <w:rsid w:val="000B11BD"/>
    <w:rsid w:val="000F0336"/>
    <w:rsid w:val="000F5E3A"/>
    <w:rsid w:val="00195B64"/>
    <w:rsid w:val="001E1D9B"/>
    <w:rsid w:val="0020798E"/>
    <w:rsid w:val="0022106A"/>
    <w:rsid w:val="002967B0"/>
    <w:rsid w:val="002A5C80"/>
    <w:rsid w:val="00316BE5"/>
    <w:rsid w:val="00354EF9"/>
    <w:rsid w:val="0036506E"/>
    <w:rsid w:val="003A04A4"/>
    <w:rsid w:val="003D37ED"/>
    <w:rsid w:val="003D4DBD"/>
    <w:rsid w:val="003F6BFA"/>
    <w:rsid w:val="004A4AA6"/>
    <w:rsid w:val="004B05EB"/>
    <w:rsid w:val="004D0899"/>
    <w:rsid w:val="005430AD"/>
    <w:rsid w:val="005A1B55"/>
    <w:rsid w:val="00600B47"/>
    <w:rsid w:val="006D2B95"/>
    <w:rsid w:val="006E0A2E"/>
    <w:rsid w:val="007130CC"/>
    <w:rsid w:val="00730167"/>
    <w:rsid w:val="00736914"/>
    <w:rsid w:val="00776A8C"/>
    <w:rsid w:val="00845DDC"/>
    <w:rsid w:val="00856873"/>
    <w:rsid w:val="0086442F"/>
    <w:rsid w:val="00873744"/>
    <w:rsid w:val="0088376F"/>
    <w:rsid w:val="008E6D90"/>
    <w:rsid w:val="009456C3"/>
    <w:rsid w:val="00963A54"/>
    <w:rsid w:val="00967F27"/>
    <w:rsid w:val="009C1001"/>
    <w:rsid w:val="009E1CBB"/>
    <w:rsid w:val="00A207F5"/>
    <w:rsid w:val="00A32616"/>
    <w:rsid w:val="00A43E86"/>
    <w:rsid w:val="00A82D37"/>
    <w:rsid w:val="00A852D8"/>
    <w:rsid w:val="00A91607"/>
    <w:rsid w:val="00A97B34"/>
    <w:rsid w:val="00AA08B1"/>
    <w:rsid w:val="00AB77CD"/>
    <w:rsid w:val="00AD4C8F"/>
    <w:rsid w:val="00B148CA"/>
    <w:rsid w:val="00B44391"/>
    <w:rsid w:val="00BB1F83"/>
    <w:rsid w:val="00BE5496"/>
    <w:rsid w:val="00C221D9"/>
    <w:rsid w:val="00C60B1A"/>
    <w:rsid w:val="00CB200C"/>
    <w:rsid w:val="00D30A3F"/>
    <w:rsid w:val="00D52CF8"/>
    <w:rsid w:val="00D9670E"/>
    <w:rsid w:val="00DC6712"/>
    <w:rsid w:val="00DD0FB0"/>
    <w:rsid w:val="00DE02F2"/>
    <w:rsid w:val="00E11A3B"/>
    <w:rsid w:val="00F0054C"/>
    <w:rsid w:val="00F01431"/>
    <w:rsid w:val="00F129A9"/>
    <w:rsid w:val="00F61A5F"/>
    <w:rsid w:val="00F95511"/>
    <w:rsid w:val="00FC0F89"/>
    <w:rsid w:val="00FD0D8D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8BD2"/>
  <w15:docId w15:val="{E0713346-4081-4F19-9161-6B01C9E0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9" w:lineRule="auto"/>
      <w:ind w:left="718" w:right="605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4"/>
      </w:numPr>
      <w:spacing w:after="0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36506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D2B9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B148CA"/>
    <w:rPr>
      <w:b/>
      <w:bCs/>
    </w:rPr>
  </w:style>
  <w:style w:type="paragraph" w:styleId="Poprawka">
    <w:name w:val="Revision"/>
    <w:hidden/>
    <w:uiPriority w:val="99"/>
    <w:semiHidden/>
    <w:rsid w:val="0020798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CB200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00C"/>
    <w:rPr>
      <w:rFonts w:ascii="Times New Roman" w:eastAsia="Times New Roman" w:hAnsi="Times New Roman" w:cs="Times New Roman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DD0FB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0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rektor@debica.sr.gov.pl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30AB8-AF20-42AD-9BA3-E0DCDDC29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1552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10849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Tomasz</dc:creator>
  <cp:keywords/>
  <cp:lastModifiedBy>Giża Jakub</cp:lastModifiedBy>
  <cp:revision>13</cp:revision>
  <dcterms:created xsi:type="dcterms:W3CDTF">2026-02-19T10:34:00Z</dcterms:created>
  <dcterms:modified xsi:type="dcterms:W3CDTF">2026-02-23T11:28:00Z</dcterms:modified>
</cp:coreProperties>
</file>